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7F" w:rsidRPr="006843EB" w:rsidRDefault="003A237F" w:rsidP="003A237F">
      <w:pPr>
        <w:spacing w:before="24" w:after="0" w:line="316" w:lineRule="exact"/>
        <w:ind w:left="284" w:right="-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6843E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3A237F" w:rsidRPr="00565C2B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565C2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Default="003A237F" w:rsidP="009C46FC">
      <w:pPr>
        <w:spacing w:before="34" w:after="0"/>
        <w:ind w:left="5040" w:right="15" w:firstLine="720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3A237F" w:rsidRPr="004F42CB" w:rsidRDefault="009C46FC" w:rsidP="009C46FC">
      <w:pPr>
        <w:spacing w:before="2" w:after="0"/>
        <w:jc w:val="right"/>
        <w:rPr>
          <w:sz w:val="17"/>
          <w:szCs w:val="17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Pec:gac</w:t>
      </w:r>
      <w:r w:rsidR="006651C4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.</w:t>
      </w:r>
      <w:r w:rsidR="003A237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costadeitrabocchi@legalmail.it</w:t>
      </w:r>
      <w:proofErr w:type="spellEnd"/>
    </w:p>
    <w:p w:rsidR="003A237F" w:rsidRPr="004F42C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Reg. CE 508/2014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Programma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erativo FE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MP 2014/2020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B746F1" w:rsidRPr="00B746F1" w:rsidRDefault="00B746F1" w:rsidP="00B746F1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1.A.3</w:t>
      </w:r>
    </w:p>
    <w:p w:rsidR="00B746F1" w:rsidRPr="00B746F1" w:rsidRDefault="00B746F1" w:rsidP="00B746F1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3A237F" w:rsidRDefault="003A237F" w:rsidP="009C46FC">
      <w:pPr>
        <w:spacing w:before="6" w:after="0" w:line="390" w:lineRule="atLeast"/>
        <w:ind w:right="194"/>
        <w:rPr>
          <w:ins w:id="0" w:author="Daniela Di Silvestro" w:date="2017-11-14T14:31:00Z"/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A237F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 _______________ residente nel Comune di ___________________________Provincia di ________________________, Via/Piazza ________________________, Codice fiscale ____________________________________</w:t>
      </w:r>
    </w:p>
    <w:p w:rsidR="003A237F" w:rsidRPr="00814A0A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con sede nel Comune di  ____________________________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Prov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_____ Via/Piazza _________________ telefono ______________________, email ________________________, </w:t>
      </w:r>
      <w:r w:rsidRPr="00814A0A">
        <w:rPr>
          <w:rFonts w:ascii="Times New Roman" w:eastAsia="Times New Roman" w:hAnsi="Times New Roman" w:cs="Times New Roman"/>
          <w:sz w:val="23"/>
          <w:szCs w:val="23"/>
          <w:lang w:val="it-IT"/>
        </w:rPr>
        <w:t>codice INPS (per la richiesta del DURC) ________________________________</w:t>
      </w:r>
    </w:p>
    <w:p w:rsidR="009C46FC" w:rsidRDefault="009C46FC" w:rsidP="009C46FC">
      <w:pPr>
        <w:spacing w:after="0"/>
        <w:rPr>
          <w:lang w:val="it-IT"/>
        </w:rPr>
      </w:pPr>
    </w:p>
    <w:p w:rsidR="009C46FC" w:rsidRPr="00B64B74" w:rsidRDefault="009C46FC" w:rsidP="009C46FC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9C46FC" w:rsidRDefault="009C46FC" w:rsidP="006E74C9">
      <w:pPr>
        <w:spacing w:before="17"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sensi del Programma Operativo FEAMP 2014/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</w:t>
      </w:r>
      <w:proofErr w:type="spellStart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Flag</w:t>
      </w:r>
      <w:proofErr w:type="spellEnd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</w:t>
      </w:r>
      <w:r w:rsidR="0055191E">
        <w:rPr>
          <w:rFonts w:ascii="Times New Roman" w:eastAsia="Calibri" w:hAnsi="Times New Roman" w:cs="Times New Roman"/>
          <w:sz w:val="24"/>
          <w:szCs w:val="24"/>
          <w:lang w:val="it-IT"/>
        </w:rPr>
        <w:t>osta dei Trabocchi Azione 1.A.2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 (in lettere _________________________________________________) pari al ______% dell’investimento complessivo di Euro ________________________(in lettere ________________________________________) per la realizzazione degli interventi riferiti alla Azione di seguito descritt</w:t>
      </w:r>
      <w:r w:rsidR="00E6577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9C46FC" w:rsidRPr="0055191E" w:rsidTr="0055191E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B43219" w:rsidRDefault="009C46FC" w:rsidP="0055191E">
            <w:pPr>
              <w:spacing w:before="7" w:after="0" w:line="170" w:lineRule="exact"/>
              <w:jc w:val="center"/>
              <w:rPr>
                <w:sz w:val="17"/>
                <w:szCs w:val="17"/>
                <w:lang w:val="it-IT"/>
              </w:rPr>
            </w:pPr>
          </w:p>
          <w:p w:rsidR="009C46FC" w:rsidRPr="00B43219" w:rsidRDefault="009C46FC" w:rsidP="0055191E">
            <w:pPr>
              <w:spacing w:after="0" w:line="20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C46FC" w:rsidRDefault="009C46FC" w:rsidP="0055191E">
            <w:pPr>
              <w:spacing w:after="0" w:line="240" w:lineRule="auto"/>
              <w:ind w:left="599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2" w:after="0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:rsidR="009C46FC" w:rsidRPr="0098523D" w:rsidRDefault="009C46FC" w:rsidP="0055191E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9C46FC" w:rsidRPr="0098523D" w:rsidRDefault="009C46FC" w:rsidP="0055191E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9C46FC" w:rsidRPr="000C3D2D" w:rsidRDefault="009C46FC" w:rsidP="0055191E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0C3D2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proofErr w:type="gramStart"/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proofErr w:type="gramEnd"/>
            <w:r w:rsidRPr="000C3D2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55191E" w:rsidRPr="00775CCB" w:rsidRDefault="009C46FC" w:rsidP="0055191E">
            <w:pPr>
              <w:spacing w:before="2" w:after="0" w:line="252" w:lineRule="exact"/>
              <w:ind w:left="136" w:right="11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proofErr w:type="gramEnd"/>
          </w:p>
          <w:p w:rsidR="009C46FC" w:rsidRPr="00775CCB" w:rsidRDefault="009C46FC" w:rsidP="0055191E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9C46FC" w:rsidRPr="0098523D" w:rsidRDefault="009C46FC" w:rsidP="0055191E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9C46FC" w:rsidTr="003762A3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Default="00BC31F2" w:rsidP="009C46FC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9C46FC" w:rsidTr="003762A3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9C46FC" w:rsidRPr="00472DD1" w:rsidRDefault="009C46FC" w:rsidP="009C46FC">
      <w:pPr>
        <w:spacing w:before="17" w:after="0"/>
        <w:ind w:left="284"/>
        <w:rPr>
          <w:sz w:val="24"/>
          <w:szCs w:val="24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  <w:r w:rsidRPr="00D971BE">
        <w:rPr>
          <w:rFonts w:ascii="Times New Roman" w:eastAsia="Times New Roman" w:hAnsi="Times New Roman"/>
          <w:b/>
          <w:bCs/>
          <w:lang w:val="it-IT" w:eastAsia="it-IT"/>
        </w:rPr>
        <w:t>A TAL FINE,</w:t>
      </w: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</w:p>
    <w:p w:rsidR="008131C2" w:rsidRPr="0098523D" w:rsidRDefault="008131C2" w:rsidP="008131C2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131C2" w:rsidRPr="0098523D" w:rsidRDefault="008131C2" w:rsidP="0055191E">
      <w:pPr>
        <w:tabs>
          <w:tab w:val="left" w:pos="567"/>
        </w:tabs>
        <w:spacing w:before="5" w:after="0"/>
        <w:ind w:left="567" w:right="-20" w:hanging="42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proofErr w:type="gramEnd"/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8131C2" w:rsidRPr="0098523D" w:rsidRDefault="008131C2" w:rsidP="008131C2">
      <w:pPr>
        <w:tabs>
          <w:tab w:val="left" w:pos="567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</w:p>
    <w:p w:rsidR="008131C2" w:rsidRPr="0098523D" w:rsidRDefault="008131C2" w:rsidP="0055191E">
      <w:pPr>
        <w:spacing w:after="0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8131C2" w:rsidRPr="0098523D" w:rsidRDefault="008131C2" w:rsidP="0055191E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siano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orruzione, part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a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8131C2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B67A23" w:rsidRPr="0098523D" w:rsidRDefault="00B67A23" w:rsidP="00B67A23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B67A23" w:rsidRPr="0098523D" w:rsidRDefault="0055191E" w:rsidP="0055191E">
      <w:pPr>
        <w:spacing w:after="0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proofErr w:type="spell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proofErr w:type="spellEnd"/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55191E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55191E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7A23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lastRenderedPageBreak/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B67A23" w:rsidRPr="0098523D" w:rsidRDefault="00B67A23" w:rsidP="008131C2">
      <w:pPr>
        <w:spacing w:before="61"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8131C2" w:rsidRPr="0098523D" w:rsidRDefault="008131C2" w:rsidP="0055191E">
      <w:pPr>
        <w:tabs>
          <w:tab w:val="left" w:pos="500"/>
        </w:tabs>
        <w:spacing w:before="3" w:after="0"/>
        <w:ind w:left="495" w:right="61" w:hanging="49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8131C2" w:rsidRPr="0098523D" w:rsidRDefault="008131C2" w:rsidP="008131C2">
      <w:pPr>
        <w:spacing w:before="1" w:after="0" w:line="280" w:lineRule="exact"/>
        <w:rPr>
          <w:sz w:val="28"/>
          <w:szCs w:val="28"/>
          <w:lang w:val="it-IT"/>
        </w:rPr>
      </w:pPr>
    </w:p>
    <w:p w:rsidR="008131C2" w:rsidRDefault="008131C2" w:rsidP="008131C2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55191E" w:rsidRDefault="0055191E" w:rsidP="0055191E">
      <w:pPr>
        <w:widowControl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55191E" w:rsidRDefault="008131C2" w:rsidP="0055191E">
      <w:pPr>
        <w:pStyle w:val="Paragrafoelenco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non effettuare transazioni finalizzate all’acquisizione di beni e servizi nei confronti di parenti entro </w:t>
      </w:r>
      <w:r w:rsidR="0055191E"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il III° grado ed affini entro il II° grado, né con persone giuridiche che ricomprendono parenti entro il III° grado ed affini entro il II° grado;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ost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55191E" w:rsidRDefault="008131C2" w:rsidP="0055191E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746F1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8131C2" w:rsidRPr="0098523D" w:rsidRDefault="008131C2" w:rsidP="0055191E">
      <w:pPr>
        <w:tabs>
          <w:tab w:val="left" w:pos="426"/>
        </w:tabs>
        <w:spacing w:after="0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8131C2" w:rsidRPr="0098523D" w:rsidRDefault="008131C2" w:rsidP="008131C2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8131C2" w:rsidRPr="0098523D" w:rsidRDefault="008131C2" w:rsidP="008131C2">
      <w:pPr>
        <w:spacing w:before="16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8131C2" w:rsidRDefault="008131C2" w:rsidP="008131C2">
      <w:pPr>
        <w:widowControl/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8131C2" w:rsidRPr="0092086B" w:rsidRDefault="008131C2" w:rsidP="008131C2">
      <w:pPr>
        <w:widowControl/>
        <w:spacing w:after="240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lastRenderedPageBreak/>
        <w:t xml:space="preserve">Ai sensi del </w:t>
      </w:r>
      <w:proofErr w:type="spellStart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D.Lgs.</w:t>
      </w:r>
      <w:proofErr w:type="spellEnd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</w:t>
      </w:r>
      <w:r w:rsidR="0055191E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FLAG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Costa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8131C2" w:rsidRPr="0098523D" w:rsidRDefault="008131C2" w:rsidP="008131C2">
      <w:pPr>
        <w:spacing w:before="8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8131C2" w:rsidRPr="0098523D" w:rsidRDefault="008131C2" w:rsidP="008131C2">
      <w:pPr>
        <w:spacing w:before="2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8131C2" w:rsidRPr="0098523D" w:rsidRDefault="008131C2" w:rsidP="008131C2">
      <w:pPr>
        <w:spacing w:before="15" w:after="0" w:line="220" w:lineRule="exact"/>
        <w:rPr>
          <w:lang w:val="it-IT"/>
        </w:rPr>
      </w:pPr>
    </w:p>
    <w:p w:rsidR="008131C2" w:rsidRPr="0098523D" w:rsidRDefault="008131C2" w:rsidP="008131C2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03E7391B" wp14:editId="5886709D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C98BC" id="Group 475" o:spid="_x0000_s1026" style="position:absolute;margin-left:52.5pt;margin-top:-1.75pt;width:225.5pt;height:16pt;z-index:-25148108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389B0C87" wp14:editId="2F3C7A8D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69C9" id="Group 473" o:spid="_x0000_s1026" style="position:absolute;margin-left:342.9pt;margin-top:-1.75pt;width:113.65pt;height:16pt;z-index:-25148006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5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8131C2" w:rsidRPr="0098523D" w:rsidRDefault="008131C2" w:rsidP="008131C2">
      <w:pPr>
        <w:spacing w:before="12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7440" behindDoc="1" locked="0" layoutInCell="1" allowOverlap="1" wp14:anchorId="3E362F17" wp14:editId="3FB96437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C5C7" id="Group 471" o:spid="_x0000_s1026" style="position:absolute;margin-left:187.35pt;margin-top:-2.25pt;width:345.35pt;height:16pt;z-index:-25147904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46466A2C" wp14:editId="1663EBCF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B0C5" id="Group 469" o:spid="_x0000_s1026" style="position:absolute;margin-left:187.35pt;margin-top:22.45pt;width:345.35pt;height:16pt;z-index:-25147801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125A252A" wp14:editId="2750823E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0383" id="Group 467" o:spid="_x0000_s1026" style="position:absolute;margin-left:187.35pt;margin-top:47.1pt;width:345.3pt;height:16pt;z-index:-25147699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8131C2" w:rsidRPr="0098523D" w:rsidRDefault="008131C2" w:rsidP="008131C2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56A15106" wp14:editId="05AE3E7B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FA91" id="Group 465" o:spid="_x0000_s1026" style="position:absolute;margin-left:322.45pt;margin-top:23.1pt;width:113.65pt;height:16pt;z-index:-25147494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5191E" w:rsidRDefault="0055191E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131C2" w:rsidRPr="0098523D" w:rsidRDefault="008131C2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8131C2" w:rsidRDefault="008131C2" w:rsidP="008131C2">
      <w:pPr>
        <w:spacing w:after="0"/>
        <w:rPr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E86A8C4" wp14:editId="1F053368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D9FF" id="Group 459" o:spid="_x0000_s1026" style="position:absolute;margin-left:51pt;margin-top:-.05pt;width:425.4pt;height:27.4pt;z-index:-251472896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Pr="0098523D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8131C2" w:rsidRPr="0098523D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8131C2" w:rsidRPr="0098523D" w:rsidRDefault="008131C2" w:rsidP="008131C2">
      <w:pPr>
        <w:spacing w:before="2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8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before="32" w:after="0" w:line="241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081F5FC4" wp14:editId="36A9A0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AB5F" id="Group 455" o:spid="_x0000_s1026" style="position:absolute;margin-left:56.65pt;margin-top:1.2pt;width:478.55pt;height:.1pt;z-index:-251473920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8131C2" w:rsidRDefault="008131C2" w:rsidP="008131C2">
      <w:pPr>
        <w:spacing w:after="0"/>
        <w:rPr>
          <w:lang w:val="it-IT"/>
        </w:rPr>
      </w:pPr>
    </w:p>
    <w:p w:rsidR="003A237F" w:rsidRDefault="003A237F" w:rsidP="009C46F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D971BE">
        <w:rPr>
          <w:rFonts w:ascii="Times New Roman" w:eastAsia="Times New Roman" w:hAnsi="Times New Roman"/>
          <w:b/>
          <w:bCs/>
          <w:sz w:val="25"/>
          <w:szCs w:val="25"/>
          <w:lang w:val="it-IT" w:eastAsia="it-IT"/>
        </w:rPr>
        <w:br w:type="page"/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3A237F" w:rsidRDefault="003A237F" w:rsidP="00E509F2">
      <w:pPr>
        <w:spacing w:before="6" w:after="0"/>
        <w:ind w:left="205" w:right="19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__________________il________________ residente nel Comune di ___________________________Provincia di_________________________, Via/Piazza ________________________, Codice fiscale ____________________________________</w:t>
      </w:r>
    </w:p>
    <w:p w:rsidR="003A237F" w:rsidRPr="007A7F1C" w:rsidRDefault="003A237F" w:rsidP="00E509F2">
      <w:pPr>
        <w:spacing w:before="5" w:after="0"/>
        <w:ind w:left="284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</w:t>
      </w:r>
      <w:r w:rsidR="00E509F2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</w:t>
      </w:r>
      <w:r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>ualità di tecnico</w:t>
      </w:r>
      <w:r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</w:t>
      </w:r>
      <w:proofErr w:type="gramStart"/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4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3A237F" w:rsidRPr="00175FF7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A237F" w:rsidRPr="000048E0" w:rsidRDefault="003A237F" w:rsidP="000713AE">
      <w:pPr>
        <w:spacing w:after="0"/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3A237F" w:rsidRPr="00C125DB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C125DB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</w:t>
            </w:r>
            <w:r w:rsidR="0042115D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e descrizione analitica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C125DB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O</w:t>
            </w:r>
            <w:r w:rsidR="004F4CF5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rganigramma dei </w:t>
            </w:r>
            <w:r w:rsidR="00E509F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soggetti impiegati nel </w:t>
            </w: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progetto con</w:t>
            </w:r>
            <w:r w:rsidR="00B532FD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descrizione dei </w:t>
            </w:r>
            <w:r w:rsidR="001177B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9E1415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42115D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42115D" w:rsidP="004211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E509F2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1F285D" w:rsidP="004F4CF5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3A237F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All.ti:_</w:t>
      </w:r>
      <w:proofErr w:type="gramEnd"/>
      <w:r>
        <w:rPr>
          <w:rFonts w:ascii="Times New Roman" w:hAnsi="Times New Roman" w:cs="Times New Roman"/>
          <w:lang w:val="it-IT"/>
        </w:rPr>
        <w:t>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3A237F" w:rsidP="003A237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br w:type="page"/>
      </w: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3A237F" w:rsidRPr="0098523D" w:rsidRDefault="003A237F" w:rsidP="003A237F">
      <w:pPr>
        <w:spacing w:before="2" w:after="0" w:line="240" w:lineRule="exact"/>
        <w:rPr>
          <w:sz w:val="24"/>
          <w:szCs w:val="24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3A237F" w:rsidRPr="0098523D" w:rsidRDefault="003A237F" w:rsidP="003A237F">
      <w:pPr>
        <w:spacing w:before="15" w:after="0" w:line="220" w:lineRule="exact"/>
        <w:rPr>
          <w:lang w:val="it-IT"/>
        </w:rPr>
      </w:pPr>
    </w:p>
    <w:p w:rsidR="003A237F" w:rsidRPr="0098523D" w:rsidRDefault="00B31C22" w:rsidP="003A237F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21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34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EA609" id="Group 475" o:spid="_x0000_s1026" style="position:absolute;margin-left:52.5pt;margin-top:-1.75pt;width:225.5pt;height:16pt;z-index:-25164800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Q/sQA&#10;AADcAAAADwAAAGRycy9kb3ducmV2LnhtbESPT2sCMRTE7wW/Q3hCb5q1iuhqlCJt6Z7qv4u3x+aZ&#10;Xdy8LEmqu9++KRR6HGZ+M8x629lG3MmH2rGCyTgDQVw6XbNRcD69jxYgQkTW2DgmBT0F2G4GT2vM&#10;tXvwge7HaEQq4ZCjgirGNpcylBVZDGPXEifv6rzFmKQ3Unt8pHLbyJcsm0uLNaeFClvaVVTejt9W&#10;wdRP20uPoXizH+YyKwqz67/2Sj0Pu9cViEhd/A//0Z86cbM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g0P7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350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353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62544" id="Group 473" o:spid="_x0000_s1026" style="position:absolute;margin-left:342.9pt;margin-top:-1.75pt;width:113.65pt;height:16pt;z-index:-25164697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yJsUA&#10;AADcAAAADwAAAGRycy9kb3ducmV2LnhtbESPQWvCQBSE74X+h+UVeinNpoqhpK4iQjGIF7WHHh/Z&#10;ZzY0+zburjH9926h4HGYmW+Y+XK0nRjIh9axgrcsB0FcO91yo+Dr+Pn6DiJEZI2dY1LwSwGWi8eH&#10;OZbaXXlPwyE2IkE4lKjAxNiXUobakMWQuZ44eSfnLcYkfSO1x2uC205O8ryQFltOCwZ7Whuqfw4X&#10;q6Cttsfv03ndXDa0o+CL/csuN0o9P42rDxCRxngP/7crrWA6m8L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HImxQAAANwAAAAPAAAAAAAAAAAAAAAAAJgCAABkcnMv&#10;ZG93bnJldi54bWxQSwUGAAAAAAQABAD1AAAAigMAAAAA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15" w:after="0" w:line="280" w:lineRule="exact"/>
        <w:rPr>
          <w:sz w:val="28"/>
          <w:szCs w:val="28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3A237F" w:rsidRPr="0098523D" w:rsidRDefault="003A237F" w:rsidP="003A237F">
      <w:pPr>
        <w:spacing w:before="12" w:after="0" w:line="220" w:lineRule="exact"/>
        <w:rPr>
          <w:lang w:val="it-IT"/>
        </w:rPr>
      </w:pPr>
    </w:p>
    <w:p w:rsidR="003A237F" w:rsidRPr="0098523D" w:rsidRDefault="00B31C22" w:rsidP="003A237F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5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5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FE13" id="Group 471" o:spid="_x0000_s1026" style="position:absolute;margin-left:187.35pt;margin-top:-2.25pt;width:345.35pt;height:16pt;z-index:-25164595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CKQG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LLMAA&#10;AADcAAAADwAAAGRycy9kb3ducmV2LnhtbESPT4vCMBTE74LfITxhb5q6UpGusVRhwat/9v5snm2x&#10;eSlJtPXbbwTB4zAzv2HW+WBa8SDnG8sK5rMEBHFpdcOVgvPpd7oC4QOyxtYyKXiSh3wzHq0x07bn&#10;Az2OoRIRwj5DBXUIXSalL2sy6Ge2I47e1TqDIUpXSe2wj3DTyu8kWUqDDceFGjva1VTejnejYF+V&#10;h377d+kSS727oKN0VZBSX5Oh+AERaAif8Lu91woWaQqv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SLLMAAAADcAAAADwAAAAAAAAAAAAAAAACYAgAAZHJzL2Rvd25y&#10;ZXYueG1sUEsFBgAAAAAEAAQA9QAAAIUDAAAAAA=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61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5CDF2" id="Group 469" o:spid="_x0000_s1026" style="position:absolute;margin-left:187.35pt;margin-top:22.45pt;width:345.35pt;height:16pt;z-index:-25164492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Hkr0A&#10;AADcAAAADwAAAGRycy9kb3ducmV2LnhtbESPzQrCMBCE74LvEFbwpqmKItUoKghe/buvzdoWm01J&#10;oq1vbwTB4zAz3zDLdWsq8SLnS8sKRsMEBHFmdcm5gst5P5iD8AFZY2WZFLzJw3rV7Swx1bbhI71O&#10;IRcRwj5FBUUIdSqlzwoy6Ie2Jo7e3TqDIUqXS+2wiXBTyXGSzKTBkuNCgTXtCsoep6dRcMizY7O9&#10;3urEUuNu6Gg635BS/V67WYAI1IZ/+Nc+aAWT2Qi+Z+IR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TNHkr0AAADc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62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73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72A37" id="Group 467" o:spid="_x0000_s1026" style="position:absolute;margin-left:187.35pt;margin-top:47.1pt;width:345.3pt;height:16pt;z-index:-25164390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MsIA&#10;AADcAAAADwAAAGRycy9kb3ducmV2LnhtbESPzYoCMRCE74LvEFrYm2ZcQWU0isgKu+zFP/DaTNrJ&#10;4KQTJ1Fn334jCB6LqvqKmi9bW4s7NaFyrGA4yEAQF05XXCo4Hjb9KYgQkTXWjknBHwVYLrqdOeba&#10;PXhH930sRYJwyFGBidHnUobCkMUwcJ44eWfXWIxJNqXUDT4S3NbyM8vG0mLFacGgp7Wh4rK/WQV2&#10;6qX+/druxvRDYestX836pNRHr13NQERq4zv8an9rBaPJC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UwywgAAANwAAAAPAAAAAAAAAAAAAAAAAJgCAABkcnMvZG93&#10;bnJldi54bWxQSwUGAAAAAAQABAD1AAAAhwMAAAAA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3A237F" w:rsidRPr="0098523D">
        <w:rPr>
          <w:rFonts w:ascii="Times New Roman" w:eastAsia="Times New Roman" w:hAnsi="Times New Roman" w:cs="Times New Roman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lang w:val="it-IT"/>
        </w:rPr>
        <w:t>do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3A237F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lang w:val="it-IT"/>
        </w:rPr>
        <w:t>o docu</w:t>
      </w:r>
      <w:r w:rsidR="003A237F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3A237F" w:rsidRPr="0098523D" w:rsidRDefault="00B31C22" w:rsidP="003A237F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374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375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17DD" id="Group 465" o:spid="_x0000_s1026" style="position:absolute;margin-left:322.45pt;margin-top:23.1pt;width:113.65pt;height:16pt;z-index:-25164288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TqcQA&#10;AADcAAAADwAAAGRycy9kb3ducmV2LnhtbESPT2sCMRTE74V+h/AKXkrNqmhlNUoRRCle/HPw+Ng8&#10;N4ubl20Sdf32piB4HGbmN8x03tpaXMmHyrGCXjcDQVw4XXGp4LBffo1BhIissXZMCu4UYD57f5ti&#10;rt2Nt3TdxVIkCIccFZgYm1zKUBiyGLquIU7eyXmLMUlfSu3xluC2lv0sG0mLFacFgw0tDBXn3cUq&#10;qNa/++Ppb1FeVrSh4Efbz01mlOp8tD8TEJHa+Ao/22utYPA9hP8z6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E6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3A237F" w:rsidRPr="0098523D" w:rsidRDefault="003A237F" w:rsidP="003A237F">
      <w:pPr>
        <w:spacing w:before="11" w:after="0" w:line="200" w:lineRule="exact"/>
        <w:rPr>
          <w:sz w:val="20"/>
          <w:szCs w:val="20"/>
          <w:lang w:val="it-IT"/>
        </w:rPr>
      </w:pPr>
    </w:p>
    <w:p w:rsidR="003A237F" w:rsidRPr="0098523D" w:rsidRDefault="00B31C22" w:rsidP="003A237F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376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377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73E19" id="Group 457" o:spid="_x0000_s1026" style="position:absolute;margin-left:67.15pt;margin-top:-.45pt;width:113.65pt;height:16pt;z-index:-25164185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oRcUA&#10;AADcAAAADwAAAGRycy9kb3ducmV2LnhtbESPQWvCQBSE7wX/w/IEL8Vs2oKR6CpFKA0lF7WHHh/Z&#10;ZzaYfZvurhr/fbdQ6HGYmW+Y9Xa0vbiSD51jBU9ZDoK4cbrjVsHn8W2+BBEissbeMSm4U4DtZvKw&#10;xlK7G+/peoitSBAOJSowMQ6llKExZDFkbiBO3sl5izFJ30rt8ZbgtpfPeb6QFjtOCwYH2hlqzoeL&#10;VdBVH8ev0/euvbxTTcEv9o91bpSaTcfXFYhIY/wP/7UrreClK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ihF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3A237F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Pr="0098523D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B31C22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378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79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80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9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8D82C" id="Group 459" o:spid="_x0000_s1026" style="position:absolute;margin-left:51pt;margin-top:-.05pt;width:425.4pt;height:27.4pt;z-index:-25164083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zFcAA&#10;AADcAAAADwAAAGRycy9kb3ducmV2LnhtbERPzYrCMBC+C75DmAVvmqqw1q5RRBGElQWrDzA2s03Z&#10;ZlKbqPXtzUHY48f3v1h1thZ3an3lWMF4lIAgLpyuuFRwPu2GKQgfkDXWjknBkzyslv3eAjPtHnyk&#10;ex5KEUPYZ6jAhNBkUvrCkEU/cg1x5H5dazFE2JZSt/iI4baWkyT5lBYrjg0GG9oYKv7ym1VQXMz2&#10;Oj/YfHMZk/uZ0Xd5WM+UGnx06y8QgbrwL36791rBNI3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nzFcAAAADcAAAADwAAAAAAAAAAAAAAAACYAgAAZHJzL2Rvd25y&#10;ZXYueG1sUEsFBgAAAAAEAAQA9QAAAIUDAAAAAA=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f7scA&#10;AADcAAAADwAAAGRycy9kb3ducmV2LnhtbESPX2sCMRDE3wW/Q1ihbzWnxVZPo8iVUlEq+AfEt+Wy&#10;3h1eNkeS6vXbN4WCj8Ps/GZntmhNLW7kfGVZwaCfgCDOra64UHA8fDyPQfiArLG2TAp+yMNi3u3M&#10;MNX2zju67UMhIoR9igrKEJpUSp+XZND3bUMcvYt1BkOUrpDa4T3CTS2HSfIqDVYcG0psKCspv+6/&#10;TXzj6JfnQbUebT+zdXu6fm3eM+2Ueuq1yymIQG14HP+nV1rBy+QN/sZEA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MH+7HAAAA3A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Pr="0098523D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F4CF5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3A237F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Pr="00A371AE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  <w:sectPr w:rsidR="003A237F" w:rsidRPr="00A371AE" w:rsidSect="003A237F">
          <w:headerReference w:type="default" r:id="rId8"/>
          <w:footerReference w:type="default" r:id="rId9"/>
          <w:pgSz w:w="11900" w:h="16840"/>
          <w:pgMar w:top="1080" w:right="1020" w:bottom="280" w:left="1020" w:header="720" w:footer="720" w:gutter="0"/>
          <w:cols w:space="720"/>
        </w:sectPr>
      </w:pPr>
    </w:p>
    <w:p w:rsidR="002819DF" w:rsidRPr="00CF014E" w:rsidRDefault="002819DF" w:rsidP="009858C3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="00421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 w:rsidR="009858C3"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42115D" w:rsidRPr="00C125DB" w:rsidTr="007E6145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B532FD" w:rsidRPr="00B532FD" w:rsidRDefault="00B532FD" w:rsidP="00B532FD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val="it-IT"/>
              </w:rPr>
            </w:pPr>
            <w:r w:rsidRPr="00B532FD"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val="it-IT"/>
              </w:rPr>
              <w:t>Azione 1.A.3 Terre di mare. Caratterizzazione dei luoghi delle comunità di pesca</w:t>
            </w:r>
          </w:p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2115D" w:rsidRPr="00C125DB" w:rsidTr="001177B4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42115D" w:rsidRPr="008663B4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42115D" w:rsidRPr="0098523D" w:rsidRDefault="0042115D" w:rsidP="001177B4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42115D" w:rsidRPr="0098523D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proofErr w:type="gramEnd"/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42115D" w:rsidRPr="0098523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42115D" w:rsidRPr="00AA6551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42115D" w:rsidRPr="008663B4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42115D" w:rsidRPr="00C125DB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C125DB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C125DB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C125DB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C125DB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C125DB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C125DB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Tr="007E6145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42115D" w:rsidRPr="0042115D" w:rsidRDefault="0042115D" w:rsidP="009C46FC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42115D" w:rsidRDefault="0042115D" w:rsidP="009C46FC"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 </w:t>
            </w:r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</w:t>
            </w:r>
            <w:r w:rsidR="00A76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8%)</w:t>
            </w:r>
          </w:p>
        </w:tc>
        <w:tc>
          <w:tcPr>
            <w:tcW w:w="635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42115D" w:rsidTr="007E6145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42115D" w:rsidRDefault="0042115D" w:rsidP="009C46FC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42115D" w:rsidRDefault="0042115D" w:rsidP="009C46FC"/>
        </w:tc>
        <w:tc>
          <w:tcPr>
            <w:tcW w:w="720" w:type="pct"/>
            <w:gridSpan w:val="2"/>
          </w:tcPr>
          <w:p w:rsidR="0042115D" w:rsidRDefault="0042115D" w:rsidP="009C46FC"/>
        </w:tc>
        <w:tc>
          <w:tcPr>
            <w:tcW w:w="1068" w:type="pct"/>
            <w:gridSpan w:val="2"/>
          </w:tcPr>
          <w:p w:rsidR="0042115D" w:rsidRDefault="0042115D" w:rsidP="009C46FC"/>
        </w:tc>
        <w:tc>
          <w:tcPr>
            <w:tcW w:w="635" w:type="pct"/>
          </w:tcPr>
          <w:p w:rsidR="0042115D" w:rsidRDefault="0042115D" w:rsidP="009C46FC"/>
        </w:tc>
        <w:tc>
          <w:tcPr>
            <w:tcW w:w="868" w:type="pct"/>
          </w:tcPr>
          <w:p w:rsidR="0042115D" w:rsidRDefault="0042115D" w:rsidP="009C46FC"/>
        </w:tc>
      </w:tr>
    </w:tbl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2819DF" w:rsidP="002819DF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="004F4CF5"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2819DF" w:rsidRPr="005813B2" w:rsidRDefault="002819DF" w:rsidP="002819DF">
      <w:pPr>
        <w:spacing w:before="3" w:after="0" w:line="130" w:lineRule="exact"/>
        <w:rPr>
          <w:sz w:val="13"/>
          <w:szCs w:val="13"/>
          <w:lang w:val="it-IT"/>
        </w:rPr>
      </w:pPr>
    </w:p>
    <w:p w:rsidR="002819DF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4F4CF5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2819DF" w:rsidRPr="005813B2" w:rsidRDefault="002819DF" w:rsidP="002819DF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2819DF" w:rsidRPr="0098523D" w:rsidRDefault="002819DF" w:rsidP="002819DF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2819DF" w:rsidRPr="0098523D" w:rsidRDefault="002819DF" w:rsidP="002819DF">
      <w:pPr>
        <w:spacing w:before="8" w:after="0" w:line="170" w:lineRule="exact"/>
        <w:rPr>
          <w:sz w:val="17"/>
          <w:szCs w:val="17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7E6145" w:rsidRDefault="007E6145" w:rsidP="003A237F">
      <w:pPr>
        <w:spacing w:after="0" w:line="200" w:lineRule="exact"/>
        <w:rPr>
          <w:sz w:val="20"/>
          <w:szCs w:val="20"/>
          <w:lang w:val="it-IT"/>
        </w:rPr>
      </w:pPr>
    </w:p>
    <w:p w:rsidR="001177B4" w:rsidRDefault="001177B4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Pr="00AE6C26" w:rsidRDefault="009858C3" w:rsidP="009858C3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proofErr w:type="gramStart"/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to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proofErr w:type="gramEnd"/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9858C3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proofErr w:type="gramStart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de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proofErr w:type="gramEnd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9858C3" w:rsidRPr="00DB556F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9858C3" w:rsidRPr="00DB556F" w:rsidRDefault="009858C3" w:rsidP="009858C3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9858C3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otocollo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del………………</w:t>
            </w:r>
          </w:p>
        </w:tc>
      </w:tr>
      <w:tr w:rsidR="009858C3" w:rsidTr="007E0FB7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9858C3" w:rsidRPr="00C125DB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9858C3" w:rsidRPr="002615CA" w:rsidTr="007E0FB7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’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9858C3" w:rsidRPr="002615CA" w:rsidRDefault="009858C3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nda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</w:t>
            </w:r>
            <w:r w:rsidRPr="001177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sottosc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Documento recante affidamento bancario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</w:tbl>
    <w:p w:rsidR="009858C3" w:rsidRPr="004F4CF5" w:rsidRDefault="009858C3" w:rsidP="009858C3">
      <w:pPr>
        <w:spacing w:before="18" w:after="0" w:line="260" w:lineRule="exact"/>
        <w:rPr>
          <w:sz w:val="26"/>
          <w:szCs w:val="26"/>
          <w:lang w:val="it-IT"/>
        </w:rPr>
      </w:pPr>
    </w:p>
    <w:p w:rsidR="009858C3" w:rsidRPr="004F4CF5" w:rsidRDefault="009858C3" w:rsidP="009858C3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4F4CF5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9858C3" w:rsidRPr="004F4CF5" w:rsidRDefault="009858C3" w:rsidP="009858C3">
      <w:pPr>
        <w:spacing w:before="7" w:after="0" w:line="220" w:lineRule="exact"/>
        <w:rPr>
          <w:lang w:val="it-IT"/>
        </w:rPr>
      </w:pPr>
    </w:p>
    <w:p w:rsidR="004F4CF5" w:rsidRPr="004F4CF5" w:rsidRDefault="009858C3" w:rsidP="004F4CF5">
      <w:pPr>
        <w:pStyle w:val="Paragrafoelenco"/>
        <w:numPr>
          <w:ilvl w:val="0"/>
          <w:numId w:val="12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4F4CF5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Pr="004F4C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Pr="004F4C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Pr="004F4C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4F4CF5" w:rsidRDefault="004F4CF5" w:rsidP="004F4CF5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858C3" w:rsidRPr="004F4CF5" w:rsidRDefault="009858C3" w:rsidP="004F4CF5">
      <w:pPr>
        <w:pStyle w:val="Paragrafoelenco"/>
        <w:numPr>
          <w:ilvl w:val="0"/>
          <w:numId w:val="12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9858C3" w:rsidRPr="0098523D" w:rsidRDefault="009858C3" w:rsidP="009858C3">
      <w:pPr>
        <w:spacing w:before="20" w:after="0" w:line="220" w:lineRule="exact"/>
        <w:rPr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9858C3" w:rsidRPr="001177B4" w:rsidRDefault="009858C3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177B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9858C3" w:rsidRPr="0098523D" w:rsidRDefault="009858C3" w:rsidP="009858C3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9858C3" w:rsidRPr="0098523D" w:rsidRDefault="009858C3" w:rsidP="009858C3">
      <w:pPr>
        <w:spacing w:after="0"/>
        <w:rPr>
          <w:lang w:val="it-IT"/>
        </w:rPr>
        <w:sectPr w:rsidR="009858C3" w:rsidRPr="0098523D" w:rsidSect="009C46FC">
          <w:pgSz w:w="11920" w:h="16840"/>
          <w:pgMar w:top="880" w:right="600" w:bottom="1220" w:left="920" w:header="647" w:footer="880" w:gutter="0"/>
          <w:cols w:space="720"/>
        </w:sectPr>
      </w:pPr>
    </w:p>
    <w:p w:rsidR="004F4CF5" w:rsidRDefault="004F4CF5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1314A" w:rsidRPr="0098523D" w:rsidRDefault="0041314A" w:rsidP="0041314A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314A" w:rsidRPr="00C125DB" w:rsidTr="00816C41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F1" w:rsidRPr="00B746F1" w:rsidRDefault="00B746F1" w:rsidP="00B746F1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1.A.3</w:t>
            </w:r>
            <w:r w:rsidR="001177B4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Pr="00B746F1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Terre di mare. Caratterizzazione dei luoghi delle comunità di pesca</w:t>
            </w:r>
          </w:p>
          <w:p w:rsidR="001177B4" w:rsidRPr="004F42CB" w:rsidRDefault="001177B4" w:rsidP="001177B4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1314A" w:rsidRPr="001177B4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1314A" w:rsidRPr="000A0692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9"/>
        <w:gridCol w:w="713"/>
        <w:gridCol w:w="926"/>
        <w:gridCol w:w="930"/>
      </w:tblGrid>
      <w:tr w:rsidR="0041314A" w:rsidTr="00816C4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41314A" w:rsidRPr="001177B4" w:rsidTr="001177B4">
        <w:trPr>
          <w:trHeight w:hRule="exact" w:val="367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23ED7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314A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RPr="001177B4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RPr="00207008" w:rsidTr="001177B4">
        <w:trPr>
          <w:trHeight w:hRule="exact" w:val="620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41314A" w:rsidRPr="00750D23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750D23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Pr="00207008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41314A" w:rsidRP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4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8523D" w:rsidRDefault="0041314A" w:rsidP="00816C41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41314A" w:rsidRPr="0098523D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98523D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41314A" w:rsidRPr="00F81B1D" w:rsidTr="00816C41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4A" w:rsidRPr="000F4C28" w:rsidRDefault="0041314A" w:rsidP="00816C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progettuali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localizzazione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C125DB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C125DB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C125DB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  <w:bookmarkStart w:id="1" w:name="_GoBack"/>
            <w:bookmarkEnd w:id="1"/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5309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1177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3F62F9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Copia degli atti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autorizzatori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41314A" w:rsidRPr="00AE5424" w:rsidTr="00816C41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41314A" w:rsidRPr="00AE5424" w:rsidTr="00816C41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8C059B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1314A" w:rsidRPr="00C125DB" w:rsidTr="00816C41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41314A" w:rsidRPr="00CE0A0D" w:rsidTr="00816C41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15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proofErr w:type="spell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41314A" w:rsidRPr="00CE0A0D" w:rsidTr="00816C41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1314A" w:rsidRPr="00C125DB" w:rsidTr="00816C41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41314A" w:rsidRPr="00CE0A0D" w:rsidTr="00816C41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41314A" w:rsidRPr="00C125DB" w:rsidTr="00816C41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1314A" w:rsidRDefault="0041314A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</w:p>
    <w:p w:rsidR="004F4CF5" w:rsidRPr="003939CD" w:rsidRDefault="0041314A" w:rsidP="004F4CF5">
      <w:pPr>
        <w:spacing w:after="0"/>
        <w:rPr>
          <w:lang w:val="it-IT"/>
        </w:rPr>
        <w:sectPr w:rsidR="004F4CF5" w:rsidRPr="003939CD" w:rsidSect="00E509F2">
          <w:pgSz w:w="11920" w:h="16840"/>
          <w:pgMar w:top="880" w:right="580" w:bottom="1220" w:left="920" w:header="647" w:footer="880" w:gutter="0"/>
          <w:cols w:space="720"/>
        </w:sectPr>
      </w:pPr>
      <w:r>
        <w:rPr>
          <w:lang w:val="it-IT"/>
        </w:rPr>
        <w:br w:type="textWrapping" w:clear="all"/>
      </w:r>
    </w:p>
    <w:p w:rsidR="009858C3" w:rsidRPr="00C42D7E" w:rsidRDefault="009858C3" w:rsidP="009858C3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proofErr w:type="spellStart"/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proofErr w:type="spellEnd"/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9858C3" w:rsidRPr="0098523D" w:rsidRDefault="009858C3" w:rsidP="009858C3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rtita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4D0ABF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</w:tbl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6A5477" w:rsidTr="0073267F">
        <w:tc>
          <w:tcPr>
            <w:tcW w:w="1723" w:type="dxa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1" w:type="dxa"/>
          </w:tcPr>
          <w:p w:rsidR="006A5477" w:rsidRPr="00C738B2" w:rsidRDefault="006A5477" w:rsidP="0073267F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vAlign w:val="center"/>
          </w:tcPr>
          <w:p w:rsidR="006A5477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  <w:proofErr w:type="spellEnd"/>
          </w:p>
          <w:p w:rsidR="006A5477" w:rsidRPr="00C738B2" w:rsidRDefault="006A5477" w:rsidP="0073267F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6A5477" w:rsidRPr="00C738B2" w:rsidRDefault="0073267F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A5477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  <w:proofErr w:type="spellEnd"/>
          </w:p>
        </w:tc>
      </w:tr>
      <w:tr w:rsidR="006A5477" w:rsidRPr="003762A3" w:rsidTr="00C842BA">
        <w:trPr>
          <w:trHeight w:hRule="exact" w:val="1717"/>
        </w:trPr>
        <w:tc>
          <w:tcPr>
            <w:tcW w:w="1723" w:type="dxa"/>
          </w:tcPr>
          <w:p w:rsidR="006A5477" w:rsidRPr="0063451E" w:rsidRDefault="006A5477" w:rsidP="000F4FC9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3762A3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6A5477" w:rsidRPr="0063451E" w:rsidRDefault="006A5477" w:rsidP="000F4FC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567"/>
        </w:trPr>
        <w:tc>
          <w:tcPr>
            <w:tcW w:w="2694" w:type="dxa"/>
            <w:gridSpan w:val="2"/>
          </w:tcPr>
          <w:p w:rsidR="006A5477" w:rsidRPr="0063451E" w:rsidRDefault="006A5477" w:rsidP="000F4FC9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</w:tbl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858C3" w:rsidRDefault="009858C3" w:rsidP="009858C3">
      <w:pPr>
        <w:spacing w:after="0"/>
        <w:sectPr w:rsidR="009858C3" w:rsidSect="009C46FC">
          <w:pgSz w:w="11920" w:h="16840"/>
          <w:pgMar w:top="880" w:right="920" w:bottom="1220" w:left="920" w:header="647" w:footer="880" w:gutter="0"/>
          <w:cols w:space="720"/>
        </w:sectPr>
      </w:pPr>
    </w:p>
    <w:p w:rsidR="009858C3" w:rsidRPr="005D048D" w:rsidRDefault="009858C3" w:rsidP="005D048D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9858C3" w:rsidRDefault="00B31C22" w:rsidP="009858C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5F3D5" id="Group 334" o:spid="_x0000_s1026" style="position:absolute;margin-left:250.6pt;margin-top:15.85pt;width:3.35pt;height:1.3pt;z-index:-251627520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9858C3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B746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1.A.3</w:t>
      </w:r>
      <w:r w:rsidR="004D0A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9858C3" w:rsidRPr="0098523D" w:rsidRDefault="009858C3" w:rsidP="009858C3">
      <w:pPr>
        <w:spacing w:before="8" w:after="0" w:line="180" w:lineRule="exact"/>
        <w:rPr>
          <w:sz w:val="18"/>
          <w:szCs w:val="18"/>
          <w:lang w:val="it-IT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1"/>
        <w:gridCol w:w="4555"/>
        <w:gridCol w:w="2139"/>
        <w:gridCol w:w="3059"/>
      </w:tblGrid>
      <w:tr w:rsidR="00B532FD" w:rsidRPr="008A0299" w:rsidTr="00FB3A94">
        <w:trPr>
          <w:trHeight w:val="42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</w:tcPr>
          <w:p w:rsidR="00B532FD" w:rsidRPr="00945499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N.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Criteri di selezione delle operazioni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532FD" w:rsidRPr="0098523D" w:rsidRDefault="00B532FD" w:rsidP="00FB3A94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Specifiche</w:t>
            </w:r>
            <w:proofErr w:type="spellEnd"/>
          </w:p>
        </w:tc>
      </w:tr>
      <w:tr w:rsidR="00B532FD" w:rsidRPr="00945499" w:rsidTr="00FB3A94">
        <w:trPr>
          <w:trHeight w:val="668"/>
        </w:trPr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532FD" w:rsidRPr="00945499" w:rsidRDefault="00B532FD" w:rsidP="00FB3A94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B532FD" w:rsidRPr="004818CA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Istanza provvista di tutte le autorizzazioni e concessioni previste per l'avvio dell’investimento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4818CA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utorizzazioni </w:t>
            </w:r>
            <w:r w:rsidRPr="00945499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e </w:t>
            </w:r>
            <w:proofErr w:type="spellStart"/>
            <w:r w:rsidRPr="00945499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concessioni</w:t>
            </w:r>
            <w:proofErr w:type="spellEnd"/>
          </w:p>
        </w:tc>
      </w:tr>
      <w:tr w:rsidR="00B532FD" w:rsidRPr="004818CA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Progetto che preveda l'integrazione tra le attività di pesca, </w:t>
            </w:r>
            <w:proofErr w:type="spellStart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ittiturismo</w:t>
            </w:r>
            <w:proofErr w:type="spellEnd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pescaturismo con la valorizzazione delle risorse naturalistiche e culturali presenti nell'areale del FLAG Costa dei Trabocchi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4818CA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 w:rsidRPr="009454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B532FD" w:rsidRPr="00C125DB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 migliorare e creare strutture per la caratterizzazione dei luoghi della pesca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C125DB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prevede iniziative volte all’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acquisto di attrezzature e arredi funzionali a migliorare la gradevolezza e la fruibilità dei luoghi della pesca (inclusi elementi di segnaletica 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cartellonistica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C125DB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zione prevede iniziative volte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riqualificare   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migliorare la funzionalità </w:t>
            </w:r>
            <w:proofErr w:type="gramStart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 approdi</w:t>
            </w:r>
            <w:proofErr w:type="gramEnd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luoghi di sbarco potenziando  la fruibilità e i servizi in favore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C125DB" w:rsidTr="005D048D">
        <w:trPr>
          <w:trHeight w:val="961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</w:t>
            </w:r>
          </w:p>
        </w:tc>
      </w:tr>
      <w:tr w:rsidR="00B532FD" w:rsidRPr="00C125DB" w:rsidTr="005D048D">
        <w:trPr>
          <w:trHeight w:val="98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</w:t>
            </w:r>
          </w:p>
        </w:tc>
      </w:tr>
      <w:tr w:rsidR="00B532FD" w:rsidRPr="00C125DB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per la realizzazione/ammodernamento di strutture per la raccolta di scarti e rifiuti marini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C125DB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alla protezione dell'ambiente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C125DB" w:rsidTr="005D048D">
        <w:trPr>
          <w:trHeight w:val="86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 migliorare la sicurezza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C125DB" w:rsidTr="00FB3A94"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532FD" w:rsidRPr="00E113E1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DB3430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B532FD" w:rsidRPr="00C125DB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Default="00B532FD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9858C3" w:rsidRPr="00B532FD" w:rsidRDefault="009858C3" w:rsidP="009858C3">
      <w:pPr>
        <w:spacing w:after="0"/>
        <w:rPr>
          <w:color w:val="FF0000"/>
          <w:lang w:val="de-DE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5127BE" w:rsidRPr="0098523D" w:rsidRDefault="005127BE" w:rsidP="005127BE">
      <w:pPr>
        <w:spacing w:before="2" w:after="0" w:line="240" w:lineRule="exact"/>
        <w:rPr>
          <w:sz w:val="24"/>
          <w:szCs w:val="24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5127BE" w:rsidRPr="0098523D" w:rsidRDefault="005127BE" w:rsidP="005127BE">
      <w:pPr>
        <w:spacing w:before="15" w:after="0" w:line="220" w:lineRule="exact"/>
        <w:rPr>
          <w:lang w:val="it-IT"/>
        </w:rPr>
      </w:pPr>
    </w:p>
    <w:p w:rsidR="005127BE" w:rsidRPr="0098523D" w:rsidRDefault="00B31C22" w:rsidP="005127BE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5482" id="Group 332" o:spid="_x0000_s1026" style="position:absolute;margin-left:52.5pt;margin-top:-1.8pt;width:225.5pt;height:16pt;z-index:-251625472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010F1" id="Group 330" o:spid="_x0000_s1026" style="position:absolute;margin-left:342.9pt;margin-top:-1.8pt;width:113.65pt;height:16pt;z-index:-251624448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6" w:after="0" w:line="280" w:lineRule="exact"/>
        <w:rPr>
          <w:sz w:val="28"/>
          <w:szCs w:val="28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127BE" w:rsidRPr="0098523D" w:rsidRDefault="005127BE" w:rsidP="005127BE">
      <w:pPr>
        <w:spacing w:before="12" w:after="0" w:line="220" w:lineRule="exact"/>
        <w:rPr>
          <w:lang w:val="it-IT"/>
        </w:rPr>
      </w:pPr>
    </w:p>
    <w:p w:rsidR="005127BE" w:rsidRPr="0098523D" w:rsidRDefault="00B31C22" w:rsidP="005127BE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64861" id="Group 328" o:spid="_x0000_s1026" style="position:absolute;margin-left:187.35pt;margin-top:-2.25pt;width:345.35pt;height:16pt;z-index:-251623424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F704D" id="Group 326" o:spid="_x0000_s1026" style="position:absolute;margin-left:187.35pt;margin-top:22.45pt;width:345.35pt;height:16pt;z-index:-251622400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BA11D" id="Group 324" o:spid="_x0000_s1026" style="position:absolute;margin-left:187.35pt;margin-top:47.1pt;width:345.3pt;height:16pt;z-index:-251621376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5127BE" w:rsidRPr="0098523D">
        <w:rPr>
          <w:rFonts w:ascii="Times New Roman" w:eastAsia="Times New Roman" w:hAnsi="Times New Roman" w:cs="Times New Roman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lang w:val="it-IT"/>
        </w:rPr>
        <w:t>do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5127BE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lang w:val="it-IT"/>
        </w:rPr>
        <w:t>o docu</w:t>
      </w:r>
      <w:r w:rsidR="005127BE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pgSz w:w="11920" w:h="16840"/>
          <w:pgMar w:top="880" w:right="600" w:bottom="1220" w:left="940" w:header="647" w:footer="88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3" w:after="0" w:line="280" w:lineRule="exact"/>
        <w:rPr>
          <w:sz w:val="28"/>
          <w:szCs w:val="28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8AE3" id="Group 322" o:spid="_x0000_s1026" style="position:absolute;margin-left:322.45pt;margin-top:24.45pt;width:113.65pt;height:16pt;z-index:-25161830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FCB17" id="Group 320" o:spid="_x0000_s1026" style="position:absolute;margin-left:67.15pt;margin-top:-.35pt;width:113.65pt;height:16pt;z-index:-25161932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5127BE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127BE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5127BE" w:rsidRPr="0098523D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1E42" id="Group 318" o:spid="_x0000_s1026" style="position:absolute;margin-left:106.55pt;margin-top:-6.55pt;width:424.65pt;height:26.65pt;z-index:-25162035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127BE" w:rsidRPr="0098523D" w:rsidRDefault="005127BE" w:rsidP="005127BE">
      <w:pPr>
        <w:spacing w:before="11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127BE" w:rsidRPr="0098523D" w:rsidRDefault="005127BE" w:rsidP="005127BE">
      <w:pPr>
        <w:spacing w:before="19" w:after="0" w:line="220" w:lineRule="exact"/>
        <w:rPr>
          <w:lang w:val="it-IT"/>
        </w:rPr>
      </w:pPr>
    </w:p>
    <w:p w:rsidR="005127BE" w:rsidRPr="0098523D" w:rsidRDefault="005127BE" w:rsidP="005127B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AE6C26" w:rsidRDefault="00C9542A" w:rsidP="00C9542A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17" w:after="0" w:line="220" w:lineRule="exact"/>
        <w:rPr>
          <w:lang w:val="it-IT"/>
        </w:rPr>
      </w:pP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Servizio Politiche di Sostegno all’Economia Ittica della Regione Abruzzo</w:t>
      </w: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0" w:history="1">
        <w:r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3E662D" w:rsidRPr="0098523D" w:rsidRDefault="003E662D" w:rsidP="00C9542A">
      <w:pPr>
        <w:spacing w:before="17" w:after="0" w:line="220" w:lineRule="exact"/>
        <w:rPr>
          <w:lang w:val="it-IT"/>
        </w:rPr>
      </w:pPr>
    </w:p>
    <w:p w:rsidR="00C9542A" w:rsidRDefault="00C9542A" w:rsidP="00C9542A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Pr="0098523D" w:rsidRDefault="00C9542A" w:rsidP="00C9542A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C9542A" w:rsidRPr="00C834D0" w:rsidRDefault="00C9542A" w:rsidP="00C9542A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1" w:history="1">
        <w:r w:rsidR="00BD4EA0"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before="4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9C46FC">
      <w:pPr>
        <w:spacing w:before="30" w:after="0" w:line="240" w:lineRule="auto"/>
        <w:ind w:left="142" w:right="9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9C46FC">
      <w:pPr>
        <w:spacing w:before="2" w:after="0" w:line="130" w:lineRule="exact"/>
        <w:ind w:left="142"/>
        <w:jc w:val="center"/>
        <w:rPr>
          <w:sz w:val="13"/>
          <w:szCs w:val="13"/>
          <w:lang w:val="it-IT"/>
        </w:rPr>
      </w:pPr>
    </w:p>
    <w:p w:rsidR="00C9542A" w:rsidRDefault="00C9542A" w:rsidP="009C46FC">
      <w:pPr>
        <w:spacing w:after="0" w:line="260" w:lineRule="exact"/>
        <w:ind w:left="142" w:right="99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FC7A97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1.A.3</w:t>
      </w:r>
    </w:p>
    <w:p w:rsidR="00B532FD" w:rsidRPr="00B532FD" w:rsidRDefault="00B532FD" w:rsidP="00B532FD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rPr>
          <w:sz w:val="10"/>
          <w:szCs w:val="10"/>
          <w:lang w:val="it-IT"/>
        </w:rPr>
      </w:pPr>
    </w:p>
    <w:p w:rsidR="00C9542A" w:rsidRDefault="00C9542A" w:rsidP="0073267F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 xml:space="preserve">in qualità di beneficiario del </w:t>
      </w:r>
      <w:proofErr w:type="spellStart"/>
      <w:r>
        <w:rPr>
          <w:rFonts w:ascii="Times New Roman" w:hAnsi="Times New Roman"/>
          <w:lang w:val="it-IT" w:eastAsia="it-IT"/>
        </w:rPr>
        <w:t>contribuo</w:t>
      </w:r>
      <w:proofErr w:type="spellEnd"/>
      <w:r>
        <w:rPr>
          <w:rFonts w:ascii="Times New Roman" w:hAnsi="Times New Roman"/>
          <w:lang w:val="it-IT" w:eastAsia="it-IT"/>
        </w:rPr>
        <w:t xml:space="preserve"> complessivo di Euro________________</w:t>
      </w:r>
      <w:r w:rsidR="009C46FC">
        <w:rPr>
          <w:rFonts w:ascii="Times New Roman" w:hAnsi="Times New Roman"/>
          <w:lang w:val="it-IT" w:eastAsia="it-IT"/>
        </w:rPr>
        <w:t>__________________________</w:t>
      </w:r>
      <w:r>
        <w:rPr>
          <w:rFonts w:ascii="Times New Roman" w:hAnsi="Times New Roman"/>
          <w:lang w:val="it-IT" w:eastAsia="it-IT"/>
        </w:rPr>
        <w:t xml:space="preserve"> spettante ai sensi del Programma Operativo FEAMP 2014/2020, con riferimento all’istanza identificata dal Codice FEAMP________________________________</w:t>
      </w:r>
    </w:p>
    <w:p w:rsidR="00C9542A" w:rsidRDefault="00C9542A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BD4EA0" w:rsidRPr="0098523D" w:rsidRDefault="00BD4EA0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BD4EA0" w:rsidRPr="0098523D" w:rsidRDefault="00BD4EA0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Pr="0098523D" w:rsidRDefault="00C9542A" w:rsidP="009C46FC">
      <w:pPr>
        <w:spacing w:after="0"/>
        <w:ind w:left="113" w:right="290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C9542A" w:rsidRPr="0098523D" w:rsidRDefault="00C9542A" w:rsidP="009C46FC">
      <w:pPr>
        <w:spacing w:before="12" w:after="0"/>
        <w:rPr>
          <w:sz w:val="24"/>
          <w:szCs w:val="24"/>
          <w:lang w:val="it-IT"/>
        </w:rPr>
      </w:pPr>
    </w:p>
    <w:p w:rsidR="00C9542A" w:rsidRDefault="00C9542A" w:rsidP="009C46FC">
      <w:pPr>
        <w:spacing w:before="29"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(barrare la/e voce/i che interessa/no</w:t>
      </w:r>
      <w:r w:rsidR="00B62FB0" w:rsidRPr="00B62FB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2FB0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data del versamento della capa</w:t>
      </w:r>
      <w:r w:rsidR="00F04BA8">
        <w:rPr>
          <w:rFonts w:ascii="Times New Roman" w:eastAsia="Times New Roman" w:hAnsi="Times New Roman" w:cs="Times New Roman"/>
          <w:sz w:val="24"/>
          <w:szCs w:val="24"/>
          <w:lang w:val="it-IT"/>
        </w:rPr>
        <w:t>rr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 confirmatoria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data dell’avvio delle procedure di evidenza pubblica</w:t>
      </w:r>
      <w:r w:rsid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</w:p>
    <w:p w:rsidR="0073267F" w:rsidRDefault="0073267F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COMUNICA</w:t>
      </w:r>
    </w:p>
    <w:p w:rsidR="00C9542A" w:rsidRDefault="00BD4EA0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proofErr w:type="gramEnd"/>
      <w:r w:rsidR="00C9542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documentazione tecnica e contabile relativa all’attuazione del progetto è ubicata al seguente indirizzo:</w:t>
      </w:r>
    </w:p>
    <w:p w:rsidR="00C9542A" w:rsidRPr="00951D8C" w:rsidRDefault="00C9542A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Comune______________________________Via___________________________n.________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stanza________________ telefono______________________ Piano ___________ nominativo del responsabile_____________________________________________________________</w:t>
      </w:r>
    </w:p>
    <w:p w:rsidR="00C9542A" w:rsidRPr="00C72890" w:rsidRDefault="00C9542A" w:rsidP="009C46FC">
      <w:pPr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55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554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FAFEC" id="Group 263" o:spid="_x0000_s1026" style="position:absolute;margin-left:52.5pt;margin-top:-.05pt;width:225.5pt;height:16pt;z-index:-251579392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rRcQA&#10;AADcAAAADwAAAGRycy9kb3ducmV2LnhtbESPQWsCMRSE74L/ITzBW81atZStUURacU+1thdvj81r&#10;dunmZUlS3f33RhA8DjPzDbNcd7YRZ/KhdqxgOslAEJdO12wU/Hx/PL2CCBFZY+OYFPQUYL0aDpaY&#10;a3fhLzofoxEJwiFHBVWMbS5lKCuyGCauJU7er/MWY5LeSO3xkuC2kc9Z9iIt1pwWKmxpW1H5d/y3&#10;CmZ+1p56DMW73ZnTvCjMtv88KDUedZs3EJG6+Ajf23utYLGYw+1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K0XEAAAA3AAAAA8AAAAAAAAAAAAAAAAAmAIAAGRycy9k&#10;b3ducmV2LnhtbFBLBQYAAAAABAAEAPUAAACJAwAAAAA=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555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556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CF35" id="Group 261" o:spid="_x0000_s1026" style="position:absolute;margin-left:342.9pt;margin-top:-.05pt;width:113.65pt;height:16pt;z-index:-251578368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TRsQA&#10;AADcAAAADwAAAGRycy9kb3ducmV2LnhtbESPT4vCMBTE74LfITxhL7Kmu2C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E0b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55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558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C09CC" id="Group 259" o:spid="_x0000_s1026" style="position:absolute;margin-left:187.35pt;margin-top:-2.2pt;width:345.35pt;height:16pt;z-index:-251577344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A68XMZFwQAAGc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mSroA&#10;AADcAAAADwAAAGRycy9kb3ducmV2LnhtbERPSwrCMBDdC94hjOBOU4WKVKOoILj1t582Y1tsJiWJ&#10;tt7eLASXj/dfb3vTiDc5X1tWMJsmIIgLq2suFdyux8kShA/IGhvLpOBDHrab4WCNmbYdn+l9CaWI&#10;IewzVFCF0GZS+qIig35qW+LIPawzGCJ0pdQOuxhuGjlPkoU0WHNsqLClQ0XF8/IyCk5lce7297xN&#10;LHUuR0fpckdKjUf9bgUiUB/+4p/7pBWkaVwbz8Qj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C7mSroAAADcAAAADwAAAAAAAAAAAAAAAACYAgAAZHJzL2Rvd25yZXYueG1s&#10;UEsFBgAAAAAEAAQA9QAAAH8DAAAAAA=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55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560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9C23" id="Group 257" o:spid="_x0000_s1026" style="position:absolute;margin-left:187.35pt;margin-top:22.5pt;width:345.35pt;height:16pt;z-index:-251576320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g8boA&#10;AADcAAAADwAAAGRycy9kb3ducmV2LnhtbERPSwrCMBDdC94hjOBOUwVFalNRQXDrbz82Y1tsJiWJ&#10;tt7eLASXj/fPNr1pxJucry0rmE0TEMSF1TWXCq6Xw2QFwgdkjY1lUvAhD5t8OMgw1bbjE73PoRQx&#10;hH2KCqoQ2lRKX1Rk0E9tSxy5h3UGQ4SulNphF8NNI+dJspQGa44NFba0r6h4nl9GwbEsTt3udm8T&#10;S527o6PFaktKjUf9dg0iUB/+4p/7qBUslnF+PBOPgMy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DQg8boAAADcAAAADwAAAAAAAAAAAAAAAACYAgAAZHJzL2Rvd25yZXYueG1s&#10;UEsFBgAAAAAEAAQA9QAAAH8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56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562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00DE8" id="Group 255" o:spid="_x0000_s1026" style="position:absolute;margin-left:187.35pt;margin-top:47.15pt;width:345.3pt;height:16pt;z-index:-251575296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ewDaoB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9jMEA&#10;AADcAAAADwAAAGRycy9kb3ducmV2LnhtbESPT4vCMBTE78J+h/AWvGm6gkW6RllkBcWL/2Cvj+bZ&#10;FJuXbBO1fnsjCB6HmfkNM513thFXakPtWMHXMANBXDpdc6XgeFgOJiBCRNbYOCYFdwown330plho&#10;d+MdXfexEgnCoUAFJkZfSBlKQxbD0Hni5J1cazEm2VZSt3hLcNvIUZbl0mLNacGgp4Wh8ry/WAV2&#10;4qXe/G53Oa0pbL3lf7P4U6r/2f18g4jUxXf41V5pBeN8BM8z6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/vYzBAAAA3AAAAA8AAAAAAAAAAAAAAAAAmAIAAGRycy9kb3du&#10;cmV2LnhtbFBLBQYAAAAABAAEAPUAAACG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56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564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8086E" id="Group 253" o:spid="_x0000_s1026" style="position:absolute;margin-left:322.45pt;margin-top:23.2pt;width:113.65pt;height:16pt;z-index:-2515722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htFQQAAGU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iF8QA&#10;AADcAAAADwAAAGRycy9kb3ducmV2LnhtbESPT2sCMRTE74LfITyhF9FsS7vIahQRRCle/HPw+Ng8&#10;N4ubl20Sdf32plDocZiZ3zCzRWcbcScfascK3scZCOLS6ZorBafjejQBESKyxsYxKXhSgMW835th&#10;od2D93Q/xEokCIcCFZgY20LKUBqyGMauJU7exXmLMUlfSe3xkeC2kR9ZlkuLNacFgy2tDJXXw80q&#10;qLffx/PlZ1XdNrSj4PP9cJcZpd4G3XIKIlIX/8N/7a1W8JV/wu+Zd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4hf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56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566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4F29E" id="Group 251" o:spid="_x0000_s1026" style="position:absolute;margin-left:67.15pt;margin-top:-.4pt;width:113.65pt;height:16pt;z-index:-251573248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IJ6acoXBAAAWg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Z+8QA&#10;AADcAAAADwAAAGRycy9kb3ducmV2LnhtbESPT4vCMBTE78J+h/AWvMiaumCRapRFkBXx4p/DHh/N&#10;syk2L90kav32RhA8DjPzG2a26GwjruRD7VjBaJiBIC6drrlScDysviYgQkTW2DgmBXcKsJh/9GZY&#10;aHfjHV33sRIJwqFABSbGtpAylIYshqFriZN3ct5iTNJXUnu8Jbht5HeW5dJizWnBYEtLQ+V5f7EK&#10;6vXm8Hf6X1aXX9pS8PlusM2MUv3P7mcKIlIX3+FXe60VjPMcnm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2fv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56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568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E242D" id="Group 249" o:spid="_x0000_s1026" style="position:absolute;margin-left:106.55pt;margin-top:-6.6pt;width:424.65pt;height:26.65pt;z-index:-251574272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5Q8UA&#10;AADcAAAADwAAAGRycy9kb3ducmV2LnhtbESPwWrCQBCG74W+wzKF3upGQZHUVSRFWpQKWkG8Ddlp&#10;EszOht2txrfvHASPwz//N9/MFr1r1YVCbDwbGA4yUMSltw1XBg4/q7cpqJiQLbaeycCNIizmz08z&#10;zK2/8o4u+1QpgXDM0UCdUpdrHcuaHMaB74gl+/XBYZIxVNoGvArctXqUZRPtsGG5UGNHRU3lef/n&#10;ROMQl6dhsx5vP4t1fzx/bz4KG4x5femX76AS9emxfG9/WQPjidjKM0I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TlD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                 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FF535F" w:rsidRPr="00816C41" w:rsidRDefault="00C9542A" w:rsidP="00FF535F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proofErr w:type="spellStart"/>
      <w:r w:rsidR="00FF535F" w:rsidRPr="00816C4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FF535F" w:rsidRPr="00816C4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FF535F"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C9542A" w:rsidRPr="00816C41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4D0ABF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Piazza G.B. 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Vico, 3 CHIETI</w:t>
      </w:r>
    </w:p>
    <w:p w:rsidR="00C9542A" w:rsidRPr="00C834D0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BD4EA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BD4EA0"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C9542A" w:rsidRDefault="00FC7A97" w:rsidP="00C9542A">
      <w:pPr>
        <w:spacing w:before="29" w:after="0" w:line="271" w:lineRule="exact"/>
        <w:ind w:left="153" w:right="-76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Azione 1.A.3</w:t>
      </w:r>
    </w:p>
    <w:p w:rsidR="00B532FD" w:rsidRPr="00B746F1" w:rsidRDefault="00B532FD" w:rsidP="00B532FD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B532FD" w:rsidRDefault="00B532FD" w:rsidP="00C9542A">
      <w:pPr>
        <w:spacing w:before="29" w:after="0" w:line="271" w:lineRule="exact"/>
        <w:ind w:left="153" w:right="-76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F3410B" w:rsidRDefault="00F3410B" w:rsidP="00F3410B">
      <w:pPr>
        <w:spacing w:before="29" w:after="0" w:line="271" w:lineRule="exact"/>
        <w:ind w:left="153" w:right="-76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C9542A" w:rsidRDefault="00F3410B" w:rsidP="00F3410B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 w:rsidRPr="0035774B">
        <w:rPr>
          <w:rFonts w:ascii="Times New Roman" w:hAnsi="Times New Roman"/>
          <w:lang w:val="it-IT" w:eastAsia="it-IT"/>
        </w:rPr>
        <w:t>pec</w:t>
      </w:r>
      <w:proofErr w:type="spellEnd"/>
      <w:r w:rsidRPr="0035774B">
        <w:rPr>
          <w:rFonts w:ascii="Times New Roman" w:hAnsi="Times New Roman"/>
          <w:lang w:val="it-IT" w:eastAsia="it-IT"/>
        </w:rPr>
        <w:t xml:space="preserve"> ___________@____________________,</w:t>
      </w:r>
      <w:r>
        <w:rPr>
          <w:rFonts w:ascii="Times New Roman" w:hAnsi="Times New Roman"/>
          <w:lang w:val="it-IT" w:eastAsia="it-IT"/>
        </w:rPr>
        <w:t>in qualità di beneficiario del contribu</w:t>
      </w:r>
      <w:r w:rsidR="00BD4EA0">
        <w:rPr>
          <w:rFonts w:ascii="Times New Roman" w:hAnsi="Times New Roman"/>
          <w:lang w:val="it-IT" w:eastAsia="it-IT"/>
        </w:rPr>
        <w:t>t</w:t>
      </w:r>
      <w:r>
        <w:rPr>
          <w:rFonts w:ascii="Times New Roman" w:hAnsi="Times New Roman"/>
          <w:lang w:val="it-IT" w:eastAsia="it-IT"/>
        </w:rPr>
        <w:t>o complessivo di Euro__________________________________________ spettante ai sensi del Programma Operativo FEAMP 2014/2020, con riferimento all’istanza identificata dal Codice FEAMP________________________________</w:t>
      </w:r>
    </w:p>
    <w:p w:rsidR="00F3410B" w:rsidRPr="00F3410B" w:rsidRDefault="00F3410B" w:rsidP="00F3410B">
      <w:pPr>
        <w:ind w:left="142"/>
        <w:jc w:val="center"/>
        <w:rPr>
          <w:rFonts w:ascii="Times New Roman" w:hAnsi="Times New Roman"/>
          <w:b/>
          <w:lang w:val="it-IT" w:eastAsia="it-IT"/>
        </w:rPr>
      </w:pPr>
      <w:r w:rsidRPr="00F3410B">
        <w:rPr>
          <w:rFonts w:ascii="Times New Roman" w:hAnsi="Times New Roman"/>
          <w:b/>
          <w:lang w:val="it-IT" w:eastAsia="it-IT"/>
        </w:rPr>
        <w:t>CHIEDE</w:t>
      </w:r>
    </w:p>
    <w:p w:rsidR="00F3410B" w:rsidRDefault="00BD4EA0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>’erogazione</w:t>
      </w:r>
      <w:proofErr w:type="gramEnd"/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proofErr w:type="spellStart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max</w:t>
      </w:r>
      <w:proofErr w:type="spellEnd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40%)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___________________________ dedicato all’attuazione del progetto, intrattenuto presso il seguente Istituto bancario_________________________________ Agenzia ________________Codice IBAN __________________________________ su cui sono delegati a operare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52195" w:rsidRDefault="00F3410B" w:rsidP="00F3410B">
      <w:pPr>
        <w:spacing w:before="5" w:after="0"/>
        <w:ind w:left="585"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F3410B">
          <w:pgSz w:w="11920" w:h="16840"/>
          <w:pgMar w:top="880" w:right="980" w:bottom="1220" w:left="980" w:header="647" w:footer="880" w:gutter="0"/>
          <w:cols w:space="720"/>
        </w:sectPr>
      </w:pPr>
    </w:p>
    <w:p w:rsidR="00F3410B" w:rsidRPr="0098523D" w:rsidRDefault="00F3410B" w:rsidP="00F3410B">
      <w:pPr>
        <w:spacing w:before="17" w:after="0" w:line="240" w:lineRule="exact"/>
        <w:rPr>
          <w:sz w:val="24"/>
          <w:szCs w:val="24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6651C4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F3410B" w:rsidRPr="0098523D" w:rsidRDefault="00F3410B" w:rsidP="00F3410B">
      <w:pPr>
        <w:spacing w:after="0" w:line="100" w:lineRule="exact"/>
        <w:rPr>
          <w:sz w:val="10"/>
          <w:szCs w:val="10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Pr="00F3410B" w:rsidRDefault="00F3410B" w:rsidP="00F3410B">
      <w:pPr>
        <w:rPr>
          <w:rFonts w:ascii="Times New Roman" w:hAnsi="Times New Roman"/>
          <w:lang w:val="it-IT" w:eastAsia="it-IT"/>
        </w:rPr>
        <w:sectPr w:rsidR="00F3410B" w:rsidRPr="00F3410B" w:rsidSect="00C9542A">
          <w:pgSz w:w="11920" w:h="16840"/>
          <w:pgMar w:top="880" w:right="980" w:bottom="1220" w:left="980" w:header="647" w:footer="88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F3410B">
      <w:pPr>
        <w:spacing w:before="29" w:after="0" w:line="240" w:lineRule="auto"/>
        <w:ind w:right="-76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num="2" w:space="720" w:equalWidth="0">
            <w:col w:w="5032" w:space="779"/>
            <w:col w:w="4149"/>
          </w:cols>
        </w:sectPr>
      </w:pPr>
    </w:p>
    <w:p w:rsidR="00C9542A" w:rsidRPr="0098523D" w:rsidRDefault="00F3410B" w:rsidP="00F3410B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="00C9542A"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="00C9542A"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2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236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9739D" id="Group 195" o:spid="_x0000_s1026" style="position:absolute;margin-left:52.5pt;margin-top:-.15pt;width:225.5pt;height:16pt;z-index:-251570176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Cb8UA&#10;AADdAAAADwAAAGRycy9kb3ducmV2LnhtbESPQWvCQBSE74X+h+UVequbJkVKdBWRWpqTrXrx9sg+&#10;N8Hs27C7avLvuwWhx2FmvmHmy8F24ko+tI4VvE4yEMS10y0bBYf95uUdRIjIGjvHpGCkAMvF48Mc&#10;S+1u/EPXXTQiQTiUqKCJsS+lDHVDFsPE9cTJOzlvMSbpjdQebwluO5ln2VRabDktNNjTuqH6vLtY&#10;BYUv+uOIofqwn+b4VlVmPW6/lXp+GlYzEJGG+B++t7+0gjwvpvD3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0JvxQAAAN0AAAAPAAAAAAAAAAAAAAAAAJgCAABkcnMv&#10;ZG93bnJldi54bWxQSwUGAAAAAAQABAD1AAAAigMAAAAA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23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238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4E10D" id="Group 193" o:spid="_x0000_s1026" style="position:absolute;margin-left:342.9pt;margin-top:-.15pt;width:113.65pt;height:16pt;z-index:-251569152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pucMA&#10;AADdAAAADwAAAGRycy9kb3ducmV2LnhtbERPz2vCMBS+D/wfwht4GTZdBzI6owxhWMSLuoPHR/Pa&#10;lDUvNYm2/vfLYbDjx/d7tZlsL+7kQ+dYwWuWgyCune64VfB9/lq8gwgRWWPvmBQ8KMBmPXtaYand&#10;yEe6n2IrUgiHEhWYGIdSylAbshgyNxAnrnHeYkzQt1J7HFO47WWR50tpsePUYHCgraH653SzCrpq&#10;f740121729GBgl8eXw65UWr+PH1+gIg0xX/xn7vSCoriLc1Nb9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pucMAAADdAAAADwAAAAAAAAAAAAAAAACYAgAAZHJzL2Rv&#10;d25yZXYueG1sUEsFBgAAAAAEAAQA9QAAAIgDAAAAAA=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-27305</wp:posOffset>
                </wp:positionV>
                <wp:extent cx="4385945" cy="203200"/>
                <wp:effectExtent l="0" t="0" r="14605" b="25400"/>
                <wp:wrapNone/>
                <wp:docPr id="20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3"/>
                          <a:chExt cx="6907" cy="320"/>
                        </a:xfrm>
                      </wpg:grpSpPr>
                      <wps:wsp>
                        <wps:cNvPr id="205" name="Freeform 192"/>
                        <wps:cNvSpPr>
                          <a:spLocks/>
                        </wps:cNvSpPr>
                        <wps:spPr bwMode="auto">
                          <a:xfrm>
                            <a:off x="3747" y="-43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7 -43"/>
                              <a:gd name="T3" fmla="*/ 277 h 320"/>
                              <a:gd name="T4" fmla="+- 0 10654 3747"/>
                              <a:gd name="T5" fmla="*/ T4 w 6907"/>
                              <a:gd name="T6" fmla="+- 0 277 -43"/>
                              <a:gd name="T7" fmla="*/ 277 h 320"/>
                              <a:gd name="T8" fmla="+- 0 10654 3747"/>
                              <a:gd name="T9" fmla="*/ T8 w 6907"/>
                              <a:gd name="T10" fmla="+- 0 -43 -43"/>
                              <a:gd name="T11" fmla="*/ -43 h 320"/>
                              <a:gd name="T12" fmla="+- 0 3747 3747"/>
                              <a:gd name="T13" fmla="*/ T12 w 6907"/>
                              <a:gd name="T14" fmla="+- 0 -43 -43"/>
                              <a:gd name="T15" fmla="*/ -43 h 320"/>
                              <a:gd name="T16" fmla="+- 0 3747 3747"/>
                              <a:gd name="T17" fmla="*/ T16 w 6907"/>
                              <a:gd name="T18" fmla="+- 0 277 -43"/>
                              <a:gd name="T19" fmla="*/ 27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9ECCE" id="Group 191" o:spid="_x0000_s1026" style="position:absolute;margin-left:187.35pt;margin-top:-2.15pt;width:345.35pt;height:16pt;z-index:-251551744;mso-position-horizontal-relative:page" coordorigin="3747,-43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">
                <v:shape id="Freeform 192" o:spid="_x0000_s1027" style="position:absolute;left:3747;top:-43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rrMAA&#10;AADcAAAADwAAAGRycy9kb3ducmV2LnhtbESPzWrDMBCE74W8g9hAbrEUQ0JwrQQ3UMg1f/eNtbVN&#10;rZWR1Nh9+yoQ6HGYmW+Ycj/ZXjzIh86xhlWmQBDXznTcaLhePpdbECEiG+wdk4ZfCrDfzd5KLIwb&#10;+USPc2xEgnAoUEMb41BIGeqWLIbMDcTJ+3LeYkzSN9J4HBPc9jJXaiMtdpwWWhzo0FL9ff6xGo5N&#10;fRo/bvdBORr9HT2ttxVpvZhP1TuISFP8D7/aR6MhV2t4nk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arrMAAAADcAAAADwAAAAAAAAAAAAAAAACYAgAAZHJzL2Rvd25y&#10;ZXYueG1sUEsFBgAAAAAEAAQA9QAAAIUDAAAAAA==&#10;" path="m,320r6907,l6907,,,,,320xe" filled="f">
                  <v:path arrowok="t" o:connecttype="custom" o:connectlocs="0,277;6907,277;6907,-43;0,-43;0,27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286385</wp:posOffset>
                </wp:positionV>
                <wp:extent cx="4385945" cy="203200"/>
                <wp:effectExtent l="0" t="0" r="14605" b="25400"/>
                <wp:wrapNone/>
                <wp:docPr id="20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1"/>
                          <a:chExt cx="6907" cy="320"/>
                        </a:xfrm>
                      </wpg:grpSpPr>
                      <wps:wsp>
                        <wps:cNvPr id="203" name="Freeform 190"/>
                        <wps:cNvSpPr>
                          <a:spLocks/>
                        </wps:cNvSpPr>
                        <wps:spPr bwMode="auto">
                          <a:xfrm>
                            <a:off x="3747" y="451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1 451"/>
                              <a:gd name="T3" fmla="*/ 771 h 320"/>
                              <a:gd name="T4" fmla="+- 0 10654 3747"/>
                              <a:gd name="T5" fmla="*/ T4 w 6907"/>
                              <a:gd name="T6" fmla="+- 0 771 451"/>
                              <a:gd name="T7" fmla="*/ 771 h 320"/>
                              <a:gd name="T8" fmla="+- 0 10654 3747"/>
                              <a:gd name="T9" fmla="*/ T8 w 6907"/>
                              <a:gd name="T10" fmla="+- 0 451 451"/>
                              <a:gd name="T11" fmla="*/ 451 h 320"/>
                              <a:gd name="T12" fmla="+- 0 3747 3747"/>
                              <a:gd name="T13" fmla="*/ T12 w 6907"/>
                              <a:gd name="T14" fmla="+- 0 451 451"/>
                              <a:gd name="T15" fmla="*/ 451 h 320"/>
                              <a:gd name="T16" fmla="+- 0 3747 3747"/>
                              <a:gd name="T17" fmla="*/ T16 w 6907"/>
                              <a:gd name="T18" fmla="+- 0 771 451"/>
                              <a:gd name="T19" fmla="*/ 77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E2283" id="Group 189" o:spid="_x0000_s1026" style="position:absolute;margin-left:187.35pt;margin-top:22.55pt;width:345.35pt;height:16pt;z-index:-251550720;mso-position-horizontal-relative:page" coordorigin="3747,451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">
                <v:shape id="Freeform 190" o:spid="_x0000_s1027" style="position:absolute;left:3747;top:451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WQ78A&#10;AADcAAAADwAAAGRycy9kb3ducmV2LnhtbESPQYvCMBSE74L/ITzB25qo7CJd06KC4FV39/5snm2x&#10;eSlJtPXfG2HB4zAz3zDrYrCtuJMPjWMN85kCQVw603Cl4fdn/7ECESKywdYxaXhQgCIfj9aYGdfz&#10;ke6nWIkE4ZChhjrGLpMylDVZDDPXESfv4rzFmKSvpPHYJ7ht5UKpL2mx4bRQY0e7msrr6WY1HKry&#10;2G//zp1y1PszevpcbUjr6WTYfIOINMR3+L99MBoWagmvM+kI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5ZDvwAAANwAAAAPAAAAAAAAAAAAAAAAAJgCAABkcnMvZG93bnJl&#10;di54bWxQSwUGAAAAAAQABAD1AAAAhAMAAAAA&#10;" path="m,320r6907,l6907,,,,,320xe" filled="f">
                  <v:path arrowok="t" o:connecttype="custom" o:connectlocs="0,771;6907,771;6907,451;0,451;0,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599440</wp:posOffset>
                </wp:positionV>
                <wp:extent cx="4385310" cy="203200"/>
                <wp:effectExtent l="0" t="0" r="15240" b="25400"/>
                <wp:wrapNone/>
                <wp:docPr id="20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4"/>
                          <a:chExt cx="6906" cy="320"/>
                        </a:xfrm>
                      </wpg:grpSpPr>
                      <wps:wsp>
                        <wps:cNvPr id="201" name="Freeform 188"/>
                        <wps:cNvSpPr>
                          <a:spLocks/>
                        </wps:cNvSpPr>
                        <wps:spPr bwMode="auto">
                          <a:xfrm>
                            <a:off x="3747" y="944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4 944"/>
                              <a:gd name="T3" fmla="*/ 1264 h 320"/>
                              <a:gd name="T4" fmla="+- 0 10653 3747"/>
                              <a:gd name="T5" fmla="*/ T4 w 6906"/>
                              <a:gd name="T6" fmla="+- 0 1264 944"/>
                              <a:gd name="T7" fmla="*/ 1264 h 320"/>
                              <a:gd name="T8" fmla="+- 0 10653 3747"/>
                              <a:gd name="T9" fmla="*/ T8 w 6906"/>
                              <a:gd name="T10" fmla="+- 0 944 944"/>
                              <a:gd name="T11" fmla="*/ 944 h 320"/>
                              <a:gd name="T12" fmla="+- 0 3747 3747"/>
                              <a:gd name="T13" fmla="*/ T12 w 6906"/>
                              <a:gd name="T14" fmla="+- 0 944 944"/>
                              <a:gd name="T15" fmla="*/ 944 h 320"/>
                              <a:gd name="T16" fmla="+- 0 3747 3747"/>
                              <a:gd name="T17" fmla="*/ T16 w 6906"/>
                              <a:gd name="T18" fmla="+- 0 1264 944"/>
                              <a:gd name="T19" fmla="*/ 126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DD419" id="Group 187" o:spid="_x0000_s1026" style="position:absolute;margin-left:187.35pt;margin-top:47.2pt;width:345.3pt;height:16pt;z-index:-251549696;mso-position-horizontal-relative:page" coordorigin="3747,944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">
                <v:shape id="Freeform 188" o:spid="_x0000_s1027" style="position:absolute;left:3747;top:944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LPsMA&#10;AADcAAAADwAAAGRycy9kb3ducmV2LnhtbESPwWrDMBBE74H8g9hCb4lsH0JwI5tiWmjpJUkLvS7W&#10;1jK1VoqlOs7fR4FAj8PMvGF29WwHMdEYescK8nUGgrh1uudOwdfn62oLIkRkjYNjUnChAHW1XOyw&#10;1O7MB5qOsRMJwqFEBSZGX0oZWkMWw9p54uT9uNFiTHLspB7xnOB2kEWWbaTFntOCQU+Nofb3+GcV&#10;2K2X+uNlf9jQO4W9t3wyzbdSjw/z8xOISHP8D9/bb1pBkeVwO5OOgK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LPsMAAADcAAAADwAAAAAAAAAAAAAAAACYAgAAZHJzL2Rv&#10;d25yZXYueG1sUEsFBgAAAAAEAAQA9QAAAIgDAAAAAA==&#10;" path="m,320r6906,l6906,,,,,320xe" filled="f">
                  <v:path arrowok="t" o:connecttype="custom" o:connectlocs="0,1264;6906,1264;6906,944;0,944;0,126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9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99" name="Freeform 186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4E25" id="Group 185" o:spid="_x0000_s1026" style="position:absolute;margin-left:322.45pt;margin-top:23.2pt;width:113.65pt;height:16pt;z-index:-2515466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AgFg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">
                <v:shape id="Freeform 186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Rt8EA&#10;AADcAAAADwAAAGRycy9kb3ducmV2LnhtbERPTYvCMBC9C/sfwix4kTXVg2g1yiKIIl60HvY4NGNT&#10;bCbdJGr992Zhwds83ucsVp1txJ18qB0rGA0zEMSl0zVXCs7F5msKIkRkjY1jUvCkAKvlR2+BuXYP&#10;PtL9FCuRQjjkqMDE2OZShtKQxTB0LXHiLs5bjAn6SmqPjxRuGznOsom0WHNqMNjS2lB5Pd2sgnq3&#10;L34uv+vqtqUDBT85Dg6ZUar/2X3PQUTq4lv8797pNH82g79n0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1kbfBAAAA3AAAAA8AAAAAAAAAAAAAAAAAmAIAAGRycy9kb3du&#10;cmV2LnhtbFBLBQYAAAAABAAEAPUAAACG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19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197" name="Freeform 184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25AFF" id="Group 183" o:spid="_x0000_s1026" style="position:absolute;margin-left:67.15pt;margin-top:-.35pt;width:113.65pt;height:16pt;z-index:-2515476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AAnfpbFwQAAFoLAAAOAAAAAAAAAAAAAAAAAC4CAABkcnMvZTJvRG9jLnhtbFBLAQItABQABgAI&#10;AAAAIQBDO/ph3gAAAAgBAAAPAAAAAAAAAAAAAAAAAHEGAABkcnMvZG93bnJldi54bWxQSwUGAAAA&#10;AAQABADzAAAAfAcAAAAA&#10;">
                <v:shape id="Freeform 184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gXsIA&#10;AADcAAAADwAAAGRycy9kb3ducmV2LnhtbERPS4vCMBC+L/gfwgh7WdZUD65bjSKCKOLFx8Hj0IxN&#10;sZnUJGr33xtB2Nt8fM+ZzFpbizv5UDlW0O9lIIgLpysuFRwPy+8RiBCRNdaOScEfBZhNOx8TzLV7&#10;8I7u+1iKFMIhRwUmxiaXMhSGLIaea4gTd3beYkzQl1J7fKRwW8tBlg2lxYpTg8GGFoaKy/5mFVTr&#10;zeF0vi7K24q2FPxw97XNjFKf3XY+BhGpjf/it3ut0/zfH3g9k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qBewgAAANwAAAAPAAAAAAAAAAAAAAAAAJgCAABkcnMvZG93&#10;bnJldi54bWxQSwUGAAAAAAQABAD1AAAAhw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19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195" name="Freeform 182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F470C" id="Group 181" o:spid="_x0000_s1026" style="position:absolute;margin-left:106.55pt;margin-top:-6.55pt;width:424.65pt;height:26.65pt;z-index:-2515486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">
                <v:shape id="Freeform 182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K48YA&#10;AADcAAAADwAAAGRycy9kb3ducmV2LnhtbESPQWvCQBCF7wX/wzJCb7qxYLExG5GU0mJR0AribciO&#10;STA7G3a3Gv+9WxB6m+G9782bbNGbVlzI+caygsk4AUFcWt1wpWD/8zGagfABWWNrmRTcyMMiHzxl&#10;mGp75S1ddqESMYR9igrqELpUSl/WZNCPbUcctZN1BkNcXSW1w2sMN618SZJXabDheKHGjoqayvPu&#10;18Qae788TprVdPNZrPrDef39Xmin1POwX85BBOrDv/lBf+nIvU3h75k4gc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K48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8" w:after="0" w:line="220" w:lineRule="exact"/>
        <w:rPr>
          <w:lang w:val="it-IT"/>
        </w:rPr>
      </w:pPr>
    </w:p>
    <w:p w:rsidR="00C9542A" w:rsidRPr="0098523D" w:rsidRDefault="00C9542A" w:rsidP="00C9542A">
      <w:pPr>
        <w:spacing w:before="17" w:after="0" w:line="260" w:lineRule="exact"/>
        <w:rPr>
          <w:sz w:val="26"/>
          <w:szCs w:val="26"/>
          <w:lang w:val="it-IT"/>
        </w:rPr>
      </w:pPr>
      <w:proofErr w:type="spellStart"/>
      <w:proofErr w:type="gramStart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All.ti</w:t>
      </w:r>
      <w:proofErr w:type="spellEnd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  <w:r w:rsidR="00766E84" w:rsidRPr="00766E84" w:rsidDel="00FF535F">
        <w:rPr>
          <w:rFonts w:ascii="Symbol" w:eastAsia="Symbol" w:hAnsi="Symbol" w:cs="Symbol"/>
          <w:sz w:val="24"/>
          <w:szCs w:val="24"/>
        </w:rPr>
        <w:t>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ga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</w:t>
      </w:r>
      <w:proofErr w:type="gramEnd"/>
      <w:r w:rsidR="00766E84"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scritta fornita dall’Ente pubblico 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to</w:t>
      </w:r>
      <w:r w:rsidR="0073267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l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la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c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</w:t>
      </w:r>
    </w:p>
    <w:p w:rsidR="00C9542A" w:rsidRPr="00104DE6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  <w:sectPr w:rsidR="00C9542A" w:rsidRPr="00104DE6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Pr="0098523D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DF4EC3" w:rsidRDefault="00C9542A" w:rsidP="00C9542A">
      <w:pPr>
        <w:spacing w:before="24" w:after="0" w:line="316" w:lineRule="exact"/>
        <w:ind w:left="568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624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E46DC0" w:rsidRPr="00DF36D4" w:rsidRDefault="00E46DC0" w:rsidP="00E46DC0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B532FD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B532FD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C9542A" w:rsidRDefault="003762A3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</w:t>
      </w:r>
      <w:r w:rsidR="00C9542A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proofErr w:type="spellStart"/>
      <w:r w:rsidR="00C9542A"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C9542A"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BD4EA0"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Default="00C9542A" w:rsidP="00C9542A">
      <w:pPr>
        <w:spacing w:before="34" w:after="0" w:line="264" w:lineRule="exact"/>
        <w:ind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C9542A" w:rsidRDefault="00FC7A97" w:rsidP="00C9542A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 1.A.3</w:t>
      </w:r>
    </w:p>
    <w:p w:rsidR="00B532FD" w:rsidRPr="00B746F1" w:rsidRDefault="00B532FD" w:rsidP="00B532FD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B532FD" w:rsidRPr="0098523D" w:rsidRDefault="00B532FD" w:rsidP="00C9542A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Pr="0098523D" w:rsidRDefault="00C9542A" w:rsidP="00C9542A">
      <w:pPr>
        <w:spacing w:before="4" w:after="0" w:line="130" w:lineRule="exact"/>
        <w:rPr>
          <w:sz w:val="13"/>
          <w:szCs w:val="13"/>
          <w:lang w:val="it-IT"/>
        </w:rPr>
      </w:pPr>
    </w:p>
    <w:p w:rsidR="00C9542A" w:rsidRPr="00DE14A7" w:rsidRDefault="00DE14A7" w:rsidP="00DE14A7">
      <w:pPr>
        <w:tabs>
          <w:tab w:val="left" w:pos="851"/>
        </w:tabs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 xml:space="preserve">in qualità di beneficiario del </w:t>
      </w:r>
      <w:proofErr w:type="spellStart"/>
      <w:r>
        <w:rPr>
          <w:rFonts w:ascii="Times New Roman" w:hAnsi="Times New Roman"/>
          <w:lang w:val="it-IT" w:eastAsia="it-IT"/>
        </w:rPr>
        <w:t>contribuo</w:t>
      </w:r>
      <w:proofErr w:type="spellEnd"/>
      <w:r>
        <w:rPr>
          <w:rFonts w:ascii="Times New Roman" w:hAnsi="Times New Roman"/>
          <w:lang w:val="it-IT" w:eastAsia="it-IT"/>
        </w:rPr>
        <w:t xml:space="preserve"> complessivo di Euro__________________________________________ spettante ai sensi del Programma Operativo FEAMP 2014/2020, con riferimento all’istanza identificata dal Codice FEAMP________________________________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F3410B" w:rsidRDefault="00BD4EA0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</w:t>
      </w:r>
      <w:proofErr w:type="gramEnd"/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 contributo di € ______________pari al _______% del contributo stesso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F3410B" w:rsidRPr="003258AE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B53A21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B8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B8E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proofErr w:type="gramEnd"/>
      <w:r w:rsidRPr="00635B8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46DC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E46DC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€ _____________ </w:t>
      </w:r>
      <w:r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 titolo di</w:t>
      </w:r>
      <w:r w:rsidR="00E46DC0"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anticipo</w:t>
      </w:r>
    </w:p>
    <w:p w:rsidR="00F3410B" w:rsidRPr="00E46DC0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ric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proofErr w:type="gramEnd"/>
      <w:r w:rsidRPr="00635B8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E46DC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F3410B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accredito sul conto corrente n. ___________________________ dedicato all’attuazione del progetto, intrattenuto presso il seguente Istituto bancario_</w:t>
      </w:r>
      <w:r w:rsidR="0073267F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66209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0" w:after="0"/>
        <w:ind w:left="142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F3410B" w:rsidRDefault="00F3410B" w:rsidP="00DE14A7">
      <w:pPr>
        <w:tabs>
          <w:tab w:val="left" w:pos="851"/>
        </w:tabs>
        <w:spacing w:before="65" w:after="0"/>
        <w:ind w:left="142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5" w:after="0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F3410B" w:rsidRPr="0098523D" w:rsidRDefault="00F3410B" w:rsidP="00F1520F">
      <w:pPr>
        <w:tabs>
          <w:tab w:val="left" w:pos="851"/>
        </w:tabs>
        <w:spacing w:before="17" w:after="0"/>
        <w:ind w:left="142"/>
        <w:rPr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 pari al ______% della spesa ammessa e l’avanzamento fisico è pari al ______% del lavori preventivati.</w:t>
      </w:r>
      <w:r w:rsidR="00B53A21" w:rsidRPr="003258AE" w:rsidDel="00B53A2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B53A21" w:rsidRDefault="00B53A21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F3410B" w:rsidRPr="0098523D" w:rsidRDefault="00F3410B" w:rsidP="00DE14A7">
      <w:pPr>
        <w:tabs>
          <w:tab w:val="left" w:pos="851"/>
        </w:tabs>
        <w:spacing w:before="13" w:after="0" w:line="260" w:lineRule="exact"/>
        <w:ind w:left="142"/>
        <w:rPr>
          <w:sz w:val="26"/>
          <w:szCs w:val="26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proofErr w:type="gramEnd"/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  le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73267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F3410B" w:rsidRP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73267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F3410B" w:rsidRPr="0098523D" w:rsidRDefault="00F3410B" w:rsidP="00DE14A7">
      <w:pPr>
        <w:tabs>
          <w:tab w:val="left" w:pos="851"/>
        </w:tabs>
        <w:spacing w:after="0" w:line="200" w:lineRule="exact"/>
        <w:ind w:left="142"/>
        <w:rPr>
          <w:sz w:val="20"/>
          <w:szCs w:val="20"/>
          <w:lang w:val="it-IT"/>
        </w:rPr>
      </w:pPr>
    </w:p>
    <w:p w:rsidR="00F3410B" w:rsidRDefault="00F3410B" w:rsidP="00DE14A7">
      <w:pPr>
        <w:tabs>
          <w:tab w:val="left" w:pos="142"/>
        </w:tabs>
        <w:spacing w:after="0" w:line="240" w:lineRule="auto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F3410B" w:rsidRPr="003258AE" w:rsidRDefault="00F3410B" w:rsidP="00DE14A7">
      <w:pPr>
        <w:tabs>
          <w:tab w:val="left" w:pos="851"/>
        </w:tabs>
        <w:spacing w:after="0" w:line="240" w:lineRule="auto"/>
        <w:ind w:left="142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after="0" w:line="240" w:lineRule="auto"/>
        <w:ind w:left="14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F3410B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F3410B" w:rsidRPr="003258AE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6F5700" w:rsidRDefault="00F3410B" w:rsidP="00DE14A7">
      <w:pPr>
        <w:tabs>
          <w:tab w:val="left" w:pos="851"/>
        </w:tabs>
        <w:spacing w:before="26" w:after="0"/>
        <w:ind w:left="142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73267F" w:rsidRDefault="0073267F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Pr="0098523D" w:rsidRDefault="00C9542A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4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23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2330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9355" id="Group 89" o:spid="_x0000_s1026" style="position:absolute;margin-left:52.5pt;margin-top:0;width:225.5pt;height:16pt;z-index:-25150873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wHcIA&#10;AADdAAAADwAAAGRycy9kb3ducmV2LnhtbERPTWvCMBi+D/wP4RW8zVQ7hlSjiDhZT5sfF28vzWta&#10;bN6UJNP23y+HwY4Pz/dq09tWPMiHxrGC2TQDQVw53bBRcDl/vC5AhIissXVMCgYKsFmPXlZYaPfk&#10;Iz1O0YgUwqFABXWMXSFlqGqyGKauI07czXmLMUFvpPb4TOG2lfMse5cWG04NNXa0q6m6n36sgtzn&#10;3XXAUO7twVzfytLshq9vpSbjfrsEEamP/+I/96dWMM/z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53AdwgAAAN0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233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2332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07A2" id="Group 87" o:spid="_x0000_s1026" style="position:absolute;margin-left:342.9pt;margin-top:0;width:113.65pt;height:16pt;z-index:-25150771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RzsUA&#10;AADdAAAADwAAAGRycy9kb3ducmV2LnhtbESPT4vCMBTE78J+h/AWvMiaWkGkGmURRBEv/jns8dE8&#10;m2Lz0k2i1m9vhIU9DjPzG2a+7Gwj7uRD7VjBaJiBIC6drrlScD6tv6YgQkTW2DgmBU8KsFx89OZY&#10;aPfgA92PsRIJwqFABSbGtpAylIYshqFriZN3cd5iTNJXUnt8JLhtZJ5lE2mx5rRgsKWVofJ6vFkF&#10;9XZ3+rn8rqrbhvYU/OQw2GdGqf5n9z0DEamL/+G/9lYryMfjHN5v0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HOxQAAAN0AAAAPAAAAAAAAAAAAAAAAAJgCAABkcnMv&#10;ZG93bnJldi54bWxQSwUGAAAAAAQABAD1AAAAigMAAAAA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C9542A" w:rsidRPr="0098523D" w:rsidRDefault="00C9542A" w:rsidP="00C9542A">
      <w:pPr>
        <w:spacing w:before="14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33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334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AC22" id="Group 85" o:spid="_x0000_s1026" style="position:absolute;margin-left:187.35pt;margin-top:-2.2pt;width:345.35pt;height:16pt;z-index:-25150668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z9FgQAAGc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LJ4/P0WBAAAZ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LDMIA&#10;AADdAAAADwAAAGRycy9kb3ducmV2LnhtbESPwWrDMBBE74X+g9hCbrVcJy3BtRzSQiBXu+19Y21t&#10;U2tlJNV2/j4KBHIcZuYNU+wWM4iJnO8tK3hJUhDEjdU9twq+vw7PWxA+IGscLJOCM3nYlY8PBeba&#10;zlzRVIdWRAj7HBV0IYy5lL7pyKBP7EgcvV/rDIYoXSu1wznCzSCzNH2TBnuOCx2O9NlR81f/GwXH&#10;tqnmj5/TmFqa3QkdvW73pNTqadm/gwi0hHv41j5qBdl6vYHrm/gEZH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ssMwgAAAN0AAAAPAAAAAAAAAAAAAAAAAJgCAABkcnMvZG93&#10;bnJldi54bWxQSwUGAAAAAAQABAD1AAAAhw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33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336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3AA5" id="Group 83" o:spid="_x0000_s1026" style="position:absolute;margin-left:187.35pt;margin-top:22.5pt;width:345.35pt;height:16pt;z-index:-25150566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Asvi9AFwQAAGcLAAAOAAAAAAAAAAAAAAAAAC4CAABkcnMvZTJvRG9jLnhtbFBLAQItABQA&#10;BgAIAAAAIQB4dJio4QAAAAoBAAAPAAAAAAAAAAAAAAAAAHEGAABkcnMvZG93bnJldi54bWxQSwUG&#10;AAAAAAQABADzAAAAfwcAAAAA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w4L0A&#10;AADdAAAADwAAAGRycy9kb3ducmV2LnhtbESPzQrCMBCE74LvEFbwpqmKItUoKghe/buvzdoWm01J&#10;oq1vbwTB4zAz3zDLdWsq8SLnS8sKRsMEBHFmdcm5gst5P5iD8AFZY2WZFLzJw3rV7Swx1bbhI71O&#10;IRcRwj5FBUUIdSqlzwoy6Ie2Jo7e3TqDIUqXS+2wiXBTyXGSzKTBkuNCgTXtCsoep6dRcMizY7O9&#10;3urEUuNu6Gg635BS/V67WYAI1IZ/+Nc+aAXjyWQG3zfxCc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Wzw4L0AAADd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233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2338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E281" id="Group 81" o:spid="_x0000_s1026" style="position:absolute;margin-left:187.35pt;margin-top:47.1pt;width:345.3pt;height:16pt;z-index:-25150464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GYEl8QYBAAAb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AucEA&#10;AADdAAAADwAAAGRycy9kb3ducmV2LnhtbERPz2vCMBS+C/sfwhvspukUinSmZYjCxi7VDXZ9NG9N&#10;WfMSm9h2//1yEDx+fL931Wx7MdIQOscKnlcZCOLG6Y5bBV+fx+UWRIjIGnvHpOCPAlTlw2KHhXYT&#10;n2g8x1akEA4FKjAx+kLK0BiyGFbOEyfuxw0WY4JDK/WAUwq3vVxnWS4tdpwaDHraG2p+z1erwG69&#10;1B+H+pTTO4XaW76Y/bdST4/z6wuISHO8i2/uN61gvdmkuelNe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gLnBAAAA3Q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233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2340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7CA3F" id="Group 79" o:spid="_x0000_s1026" style="position:absolute;margin-left:322.45pt;margin-top:23.35pt;width:113.65pt;height:16pt;z-index:-25150156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ZX8MA&#10;AADdAAAADwAAAGRycy9kb3ducmV2LnhtbERPz2vCMBS+D/Y/hCd4GZrOjTKqsYzCmAwvth52fDTP&#10;pti8dEnU+t8vh8GOH9/vTTnZQVzJh96xgudlBoK4dbrnTsGx+Vi8gQgRWePgmBTcKUC5fXzYYKHd&#10;jQ90rWMnUgiHAhWYGMdCytAashiWbiRO3Ml5izFB30nt8ZbC7SBXWZZLiz2nBoMjVYbac32xCvrd&#10;V/N9+qm6yyftKfj88LTPjFLz2fS+BhFpiv/iP/dOK1i9vKb96U1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ZX8MAAADd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234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2342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8F3C8" id="Group 77" o:spid="_x0000_s1026" style="position:absolute;margin-left:67.15pt;margin-top:-.35pt;width:113.65pt;height:16pt;z-index:-25150259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is8UA&#10;AADdAAAADwAAAGRycy9kb3ducmV2LnhtbESPQWsCMRSE74L/ITzBi2i22yKyGkWEohQvag89PjbP&#10;zeLmZU2irv/eFAo9DjPzDbNYdbYRd/KhdqzgbZKBIC6drrlS8H36HM9AhIissXFMCp4UYLXs9xZY&#10;aPfgA92PsRIJwqFABSbGtpAylIYsholriZN3dt5iTNJXUnt8JLhtZJ5lU2mx5rRgsKWNofJyvFkF&#10;9e7r9HO+bqrblvYU/PQw2mdGqeGgW89BROrif/ivvdMK8vePHH7fp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mKzxQAAAN0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3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234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2344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BA82" id="Group 75" o:spid="_x0000_s1026" style="position:absolute;margin-left:106.55pt;margin-top:-6.7pt;width:424.65pt;height:26.65pt;z-index:-25150361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+M8cA&#10;AADdAAAADwAAAGRycy9kb3ducmV2LnhtbESPUWvCQBCE3wv9D8cW+qYXrUpJPUUi0qIoaIXStyW3&#10;TYK5vXB3TdJ/7wlCH4fZ+WZnvuxNLVpyvrKsYDRMQBDnVldcKDh/bgavIHxA1lhbJgV/5GG5eHyY&#10;Y6ptx0dqT6EQEcI+RQVlCE0qpc9LMuiHtiGO3o91BkOUrpDaYRfhppbjJJlJgxXHhhIbykrKL6df&#10;E984+9X3qNpOD+/Ztv+67HfrTDulnp/61RuIQH34P76nP7SC8ctkArc1EQF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5vjPHAAAA3QAAAA8AAAAAAAAAAAAAAAAAmAIAAGRy&#10;cy9kb3ducmV2LnhtbFBLBQYAAAAABAAEAPUAAACMAwAAAAA=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9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4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rt. 11 d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B53A2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E46DC0" w:rsidRPr="007A6C43" w:rsidRDefault="00E46DC0" w:rsidP="00E46DC0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2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lastRenderedPageBreak/>
        <w:t>Allegato N – Elenco riepilogativo delle spese sostenute</w:t>
      </w:r>
      <w:bookmarkEnd w:id="2"/>
    </w:p>
    <w:p w:rsidR="00E46DC0" w:rsidRPr="007A6C43" w:rsidRDefault="00E46DC0" w:rsidP="00E46DC0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E46DC0" w:rsidRPr="00F81B1D" w:rsidTr="0073267F">
        <w:tc>
          <w:tcPr>
            <w:tcW w:w="283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documentazione equivalente (descrizione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 ,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data e numero)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descrizione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sintetica)</w:t>
            </w:r>
          </w:p>
        </w:tc>
        <w:tc>
          <w:tcPr>
            <w:tcW w:w="1275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Data avvenuto pagamento</w:t>
            </w:r>
          </w:p>
        </w:tc>
        <w:tc>
          <w:tcPr>
            <w:tcW w:w="127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  <w:vAlign w:val="center"/>
          </w:tcPr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</w:tr>
      <w:tr w:rsidR="00E46DC0" w:rsidRPr="007A6C43" w:rsidTr="00814A0A">
        <w:tc>
          <w:tcPr>
            <w:tcW w:w="2836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7016" w:type="dxa"/>
            <w:gridSpan w:val="4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5 - altro (specificare)………………………</w:t>
      </w:r>
      <w:proofErr w:type="gramStart"/>
      <w:r w:rsidRPr="007A6C43">
        <w:rPr>
          <w:rFonts w:ascii="Times New Roman" w:eastAsia="Times New Roman" w:hAnsi="Times New Roman" w:cs="Times New Roman"/>
          <w:lang w:val="it-IT" w:eastAsia="it-IT"/>
        </w:rPr>
        <w:t>…….</w:t>
      </w:r>
      <w:proofErr w:type="gramEnd"/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.…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73267F" w:rsidRDefault="00E46DC0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  <w:t xml:space="preserve"> </w:t>
      </w:r>
    </w:p>
    <w:p w:rsidR="0073267F" w:rsidRDefault="0073267F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</w:p>
    <w:p w:rsidR="00287BC9" w:rsidRPr="0098523D" w:rsidRDefault="00E46DC0" w:rsidP="00E46DC0">
      <w:pPr>
        <w:spacing w:after="0" w:line="200" w:lineRule="exact"/>
        <w:rPr>
          <w:sz w:val="20"/>
          <w:szCs w:val="20"/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635B8E" w:rsidRPr="0098523D" w:rsidRDefault="00635B8E" w:rsidP="00287BC9">
      <w:pPr>
        <w:spacing w:before="13" w:after="0" w:line="220" w:lineRule="exact"/>
        <w:rPr>
          <w:lang w:val="it-IT"/>
        </w:rPr>
      </w:pPr>
    </w:p>
    <w:p w:rsidR="00635B8E" w:rsidRPr="00DE1B14" w:rsidRDefault="00635B8E" w:rsidP="00635B8E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3762A3"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7D37692C" wp14:editId="51CAB492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0B4F4" id="Group 66" o:spid="_x0000_s1026" style="position:absolute;margin-left:56.1pt;margin-top:26.7pt;width:199.7pt;height:71.6pt;z-index:-251470848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635B8E" w:rsidRPr="0098523D" w:rsidRDefault="00635B8E" w:rsidP="00635B8E">
      <w:pPr>
        <w:spacing w:before="6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/>
        <w:rPr>
          <w:lang w:val="it-IT"/>
        </w:rPr>
        <w:sectPr w:rsidR="00635B8E" w:rsidRPr="0098523D" w:rsidSect="00635B8E">
          <w:pgSz w:w="11920" w:h="16840"/>
          <w:pgMar w:top="880" w:right="160" w:bottom="1100" w:left="940" w:header="647" w:footer="880" w:gutter="0"/>
          <w:cols w:space="720"/>
        </w:sectPr>
      </w:pPr>
    </w:p>
    <w:p w:rsidR="00635B8E" w:rsidRDefault="00635B8E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AB161D" w:rsidRPr="0098523D" w:rsidRDefault="00AB161D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635B8E" w:rsidRPr="0098523D" w:rsidRDefault="00635B8E" w:rsidP="00635B8E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7609E00B" wp14:editId="73E4F2CA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87B72" id="Group 64" o:spid="_x0000_s1026" style="position:absolute;margin-left:358.15pt;margin-top:-.15pt;width:143.05pt;height:.1pt;z-index:-251469824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7809F04F" wp14:editId="3054EDF4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70510" id="Group 62" o:spid="_x0000_s1026" style="position:absolute;margin-left:358.15pt;margin-top:25.15pt;width:143.05pt;height:.1pt;z-index:-251468800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770D1F5D" wp14:editId="4D792C52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9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34B7" id="Group 60" o:spid="_x0000_s1026" style="position:absolute;margin-left:358.15pt;margin-top:-20.2pt;width:143.05pt;height:.1pt;z-index:-251464704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cW8UA&#10;AADaAAAADwAAAGRycy9kb3ducmV2LnhtbESPQWvCQBSE7wX/w/IEL0U3hiIaXUVFiwge1B56fGZf&#10;k9Ds25BdY/TXu0Khx2FmvmFmi9aUoqHaFZYVDAcRCOLU6oIzBV/nbX8MwnlkjaVlUnAnB4t5522G&#10;ibY3PlJz8pkIEHYJKsi9rxIpXZqTQTewFXHwfmxt0AdZZ1LXeAtwU8o4ikbSYMFhIceK1jmlv6er&#10;UfBxiK/r9815dXn4aDT53sfNavOpVK/bLqcgPLX+P/zX3mkFE3hdCT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FxbxQAAANoAAAAPAAAAAAAAAAAAAAAAAJgCAABkcnMv&#10;ZG93bnJldi54bWxQSwUGAAAAAAQABAD1AAAAigMAAAAA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AB161D" w:rsidRPr="0098523D" w:rsidRDefault="00AB161D" w:rsidP="00AB161D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AB161D" w:rsidRPr="0098523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AB161D" w:rsidRPr="0098523D" w:rsidRDefault="00AB161D" w:rsidP="00AB161D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AB161D" w:rsidRPr="0098523D" w:rsidRDefault="00AB161D" w:rsidP="00AB161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AB161D" w:rsidTr="000C3D2D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Pr="0098523D" w:rsidRDefault="00AB161D" w:rsidP="000C3D2D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AB161D" w:rsidRDefault="00AB161D" w:rsidP="000C3D2D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AB161D" w:rsidRDefault="00AB161D" w:rsidP="000C3D2D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</w:tr>
      <w:tr w:rsidR="00AB161D" w:rsidTr="000C3D2D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AB161D" w:rsidRDefault="00AB161D" w:rsidP="000C3D2D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</w:p>
          <w:p w:rsidR="00AB161D" w:rsidRDefault="00AB161D" w:rsidP="000C3D2D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130" w:lineRule="exact"/>
              <w:rPr>
                <w:sz w:val="13"/>
                <w:szCs w:val="13"/>
              </w:rPr>
            </w:pPr>
          </w:p>
          <w:p w:rsidR="00AB161D" w:rsidRDefault="00AB161D" w:rsidP="000C3D2D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B161D" w:rsidTr="000C3D2D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  <w:tr w:rsidR="00AB161D" w:rsidTr="000C3D2D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</w:tbl>
    <w:p w:rsidR="00AB161D" w:rsidRDefault="00AB161D" w:rsidP="00AB161D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AB161D" w:rsidRPr="0098523D" w:rsidRDefault="00AB161D" w:rsidP="00AB161D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after="0" w:line="200" w:lineRule="exact"/>
        <w:rPr>
          <w:sz w:val="20"/>
          <w:szCs w:val="20"/>
          <w:lang w:val="it-IT"/>
        </w:rPr>
      </w:pPr>
    </w:p>
    <w:p w:rsidR="00AB161D" w:rsidRPr="0098523D" w:rsidRDefault="00AB161D" w:rsidP="00AB161D">
      <w:pPr>
        <w:spacing w:before="18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AB161D" w:rsidRPr="0098523D" w:rsidRDefault="00AB161D" w:rsidP="00AB161D">
      <w:pPr>
        <w:spacing w:before="5" w:after="0" w:line="271" w:lineRule="exact"/>
        <w:ind w:left="6382" w:right="132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before="8" w:after="0" w:line="240" w:lineRule="exact"/>
        <w:rPr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before="7" w:after="0" w:line="220" w:lineRule="exact"/>
        <w:rPr>
          <w:lang w:val="it-IT"/>
        </w:rPr>
      </w:pPr>
    </w:p>
    <w:p w:rsidR="00AB161D" w:rsidRPr="00941B9A" w:rsidRDefault="00AB161D" w:rsidP="00AB161D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3CA6113E" wp14:editId="49F04DFE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11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D13C" id="Group 58" o:spid="_x0000_s1026" style="position:absolute;margin-left:56.65pt;margin-top:1.45pt;width:456.45pt;height:.1pt;z-index:-251463680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TdXwMAAOM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aO78A&#10;AADbAAAADwAAAGRycy9kb3ducmV2LnhtbERPy6rCMBDdC/5DGMGNaNouRKtRVLjgxoUPcDs0Y1ts&#10;JiWJtvfvby4I7uZwnrPe9qYRb3K+tqwgnSUgiAuray4V3K4/0wUIH5A1NpZJwS952G6GgzXm2nZ8&#10;pvcllCKGsM9RQRVCm0vpi4oM+pltiSP3sM5giNCVUjvsYrhpZJYkc2mw5thQYUuHiorn5WUU8N53&#10;t/kkyxamX3YuvYfTsz4pNR71uxWIQH34ij/uo47zU/j/JR4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do7vwAAANsAAAAPAAAAAAAAAAAAAAAAAJgCAABkcnMvZG93bnJl&#10;di54bWxQSwUGAAAAAAQABAD1AAAAhAMAAAAA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nd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oda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41B9A">
        <w:rPr>
          <w:rFonts w:ascii="Times New Roman" w:eastAsia="Times New Roman" w:hAnsi="Times New Roman" w:cs="Times New Roman"/>
          <w:lang w:val="it-IT"/>
        </w:rPr>
        <w:t>el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en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41B9A">
        <w:rPr>
          <w:rFonts w:ascii="Times New Roman" w:eastAsia="Times New Roman" w:hAnsi="Times New Roman" w:cs="Times New Roman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no, bo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co,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41B9A">
        <w:rPr>
          <w:rFonts w:ascii="Times New Roman" w:eastAsia="Times New Roman" w:hAnsi="Times New Roman" w:cs="Times New Roman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a b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nc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, 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c.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AB161D" w:rsidRPr="0098523D" w:rsidRDefault="00AB161D" w:rsidP="00AB161D">
      <w:pPr>
        <w:spacing w:before="19" w:after="0" w:line="220" w:lineRule="exact"/>
        <w:rPr>
          <w:lang w:val="it-IT"/>
        </w:rPr>
      </w:pPr>
    </w:p>
    <w:p w:rsidR="00AB161D" w:rsidRPr="0098523D" w:rsidRDefault="00AB161D" w:rsidP="00AB161D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AB161D" w:rsidRPr="0098523D" w:rsidRDefault="00AB161D" w:rsidP="00AB161D">
      <w:pPr>
        <w:spacing w:before="1" w:after="0" w:line="200" w:lineRule="exact"/>
        <w:rPr>
          <w:sz w:val="20"/>
          <w:szCs w:val="20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AB161D" w:rsidRPr="0098523D" w:rsidRDefault="00AB161D" w:rsidP="00AB161D">
      <w:pPr>
        <w:spacing w:after="0"/>
        <w:rPr>
          <w:lang w:val="it-IT"/>
        </w:rPr>
        <w:sectPr w:rsidR="00AB161D" w:rsidRPr="0098523D" w:rsidSect="000C3D2D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635B8E" w:rsidRPr="0098523D" w:rsidRDefault="00635B8E" w:rsidP="00497610">
      <w:pPr>
        <w:spacing w:before="32" w:after="0" w:line="240" w:lineRule="auto"/>
        <w:ind w:right="-20"/>
        <w:rPr>
          <w:lang w:val="it-IT"/>
        </w:rPr>
        <w:sectPr w:rsidR="00635B8E" w:rsidRPr="0098523D" w:rsidSect="00814A0A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635B8E" w:rsidRPr="0098523D" w:rsidRDefault="00635B8E" w:rsidP="00635B8E">
      <w:pPr>
        <w:spacing w:before="5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287BC9" w:rsidRPr="00DE1B14" w:rsidRDefault="00287BC9" w:rsidP="00287BC9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635B8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287BC9" w:rsidRPr="0098523D" w:rsidRDefault="00287BC9" w:rsidP="00287BC9">
      <w:pPr>
        <w:spacing w:before="2" w:after="0" w:line="190" w:lineRule="exact"/>
        <w:rPr>
          <w:sz w:val="19"/>
          <w:szCs w:val="19"/>
          <w:lang w:val="it-IT"/>
        </w:rPr>
      </w:pPr>
    </w:p>
    <w:p w:rsidR="00287BC9" w:rsidRPr="00AB161D" w:rsidRDefault="00287BC9" w:rsidP="00BD4EA0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Informazioni</w:t>
      </w:r>
      <w:proofErr w:type="gramEnd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AB161D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287BC9" w:rsidRPr="0098523D" w:rsidRDefault="00287BC9" w:rsidP="00287BC9">
      <w:pPr>
        <w:spacing w:after="0" w:line="273" w:lineRule="exact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287BC9" w:rsidRPr="0098523D" w:rsidRDefault="00287BC9" w:rsidP="00287BC9">
      <w:pPr>
        <w:spacing w:before="53" w:after="0" w:line="240" w:lineRule="auto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287BC9" w:rsidRPr="0098523D" w:rsidRDefault="00287BC9" w:rsidP="00287BC9">
      <w:pPr>
        <w:spacing w:before="5" w:after="0" w:line="170" w:lineRule="exact"/>
        <w:rPr>
          <w:sz w:val="17"/>
          <w:szCs w:val="17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AB161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ione.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287BC9" w:rsidRPr="0098523D" w:rsidRDefault="00287BC9" w:rsidP="00287BC9">
      <w:pPr>
        <w:spacing w:before="2" w:after="0" w:line="160" w:lineRule="exact"/>
        <w:rPr>
          <w:sz w:val="16"/>
          <w:szCs w:val="16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after="0" w:line="288" w:lineRule="auto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287BC9" w:rsidRPr="0098523D" w:rsidRDefault="00287BC9" w:rsidP="00287BC9">
      <w:pPr>
        <w:spacing w:before="2" w:after="0" w:line="120" w:lineRule="exact"/>
        <w:rPr>
          <w:sz w:val="12"/>
          <w:szCs w:val="12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FC7A97" w:rsidRDefault="00287BC9" w:rsidP="00FC7A97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before="15"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sectPr w:rsidR="00287BC9" w:rsidSect="009C46FC">
      <w:headerReference w:type="default" r:id="rId16"/>
      <w:pgSz w:w="1190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19" w:rsidRDefault="00A10919">
      <w:pPr>
        <w:spacing w:after="0" w:line="240" w:lineRule="auto"/>
      </w:pPr>
      <w:r>
        <w:separator/>
      </w:r>
    </w:p>
  </w:endnote>
  <w:endnote w:type="continuationSeparator" w:id="0">
    <w:p w:rsidR="00A10919" w:rsidRDefault="00A1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F1" w:rsidRDefault="00B746F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19" w:rsidRDefault="00A10919">
      <w:pPr>
        <w:spacing w:after="0" w:line="240" w:lineRule="auto"/>
      </w:pPr>
      <w:r>
        <w:separator/>
      </w:r>
    </w:p>
  </w:footnote>
  <w:footnote w:type="continuationSeparator" w:id="0">
    <w:p w:rsidR="00A10919" w:rsidRDefault="00A1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F1" w:rsidRDefault="00B746F1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F1" w:rsidRDefault="00B746F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4A"/>
    <w:multiLevelType w:val="hybridMultilevel"/>
    <w:tmpl w:val="546ADEA0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191A29"/>
    <w:multiLevelType w:val="hybridMultilevel"/>
    <w:tmpl w:val="8E3C3882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B77"/>
    <w:multiLevelType w:val="hybridMultilevel"/>
    <w:tmpl w:val="014E77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5E57970"/>
    <w:multiLevelType w:val="hybridMultilevel"/>
    <w:tmpl w:val="1D4C457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BA3551"/>
    <w:multiLevelType w:val="hybridMultilevel"/>
    <w:tmpl w:val="5CC20B66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CF74542"/>
    <w:multiLevelType w:val="hybridMultilevel"/>
    <w:tmpl w:val="7656534E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3" w15:restartNumberingAfterBreak="0">
    <w:nsid w:val="37A916C1"/>
    <w:multiLevelType w:val="hybridMultilevel"/>
    <w:tmpl w:val="791457DC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3355"/>
    <w:multiLevelType w:val="hybridMultilevel"/>
    <w:tmpl w:val="27344F6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4DA5"/>
    <w:multiLevelType w:val="hybridMultilevel"/>
    <w:tmpl w:val="15085996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6160F"/>
    <w:multiLevelType w:val="hybridMultilevel"/>
    <w:tmpl w:val="E2205FA6"/>
    <w:lvl w:ilvl="0" w:tplc="17E4F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3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62E2518B"/>
    <w:multiLevelType w:val="hybridMultilevel"/>
    <w:tmpl w:val="EB84ED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634F7"/>
    <w:multiLevelType w:val="hybridMultilevel"/>
    <w:tmpl w:val="855A50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6073C"/>
    <w:multiLevelType w:val="hybridMultilevel"/>
    <w:tmpl w:val="604EE99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AF4EDB"/>
    <w:multiLevelType w:val="hybridMultilevel"/>
    <w:tmpl w:val="1E4003CA"/>
    <w:lvl w:ilvl="0" w:tplc="76CA88D2">
      <w:start w:val="1"/>
      <w:numFmt w:val="bullet"/>
      <w:lvlText w:val="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7" w15:restartNumberingAfterBreak="0">
    <w:nsid w:val="7CD55357"/>
    <w:multiLevelType w:val="hybridMultilevel"/>
    <w:tmpl w:val="F198FAEE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FF116D0"/>
    <w:multiLevelType w:val="hybridMultilevel"/>
    <w:tmpl w:val="D31C9A70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28"/>
  </w:num>
  <w:num w:numId="10">
    <w:abstractNumId w:val="16"/>
  </w:num>
  <w:num w:numId="11">
    <w:abstractNumId w:val="1"/>
  </w:num>
  <w:num w:numId="12">
    <w:abstractNumId w:val="26"/>
  </w:num>
  <w:num w:numId="13">
    <w:abstractNumId w:val="15"/>
  </w:num>
  <w:num w:numId="14">
    <w:abstractNumId w:val="18"/>
  </w:num>
  <w:num w:numId="15">
    <w:abstractNumId w:val="17"/>
  </w:num>
  <w:num w:numId="16">
    <w:abstractNumId w:val="21"/>
  </w:num>
  <w:num w:numId="17">
    <w:abstractNumId w:val="4"/>
  </w:num>
  <w:num w:numId="18">
    <w:abstractNumId w:val="13"/>
  </w:num>
  <w:num w:numId="19">
    <w:abstractNumId w:val="5"/>
  </w:num>
  <w:num w:numId="20">
    <w:abstractNumId w:val="19"/>
  </w:num>
  <w:num w:numId="21">
    <w:abstractNumId w:val="25"/>
  </w:num>
  <w:num w:numId="22">
    <w:abstractNumId w:val="3"/>
  </w:num>
  <w:num w:numId="23">
    <w:abstractNumId w:val="23"/>
  </w:num>
  <w:num w:numId="24">
    <w:abstractNumId w:val="24"/>
  </w:num>
  <w:num w:numId="25">
    <w:abstractNumId w:val="7"/>
  </w:num>
  <w:num w:numId="26">
    <w:abstractNumId w:val="14"/>
  </w:num>
  <w:num w:numId="27">
    <w:abstractNumId w:val="12"/>
  </w:num>
  <w:num w:numId="28">
    <w:abstractNumId w:val="27"/>
  </w:num>
  <w:num w:numId="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4"/>
    <w:rsid w:val="000048E0"/>
    <w:rsid w:val="000713AE"/>
    <w:rsid w:val="0007399A"/>
    <w:rsid w:val="00077600"/>
    <w:rsid w:val="00090F17"/>
    <w:rsid w:val="000C3D2D"/>
    <w:rsid w:val="000D0296"/>
    <w:rsid w:val="000F4FC9"/>
    <w:rsid w:val="001000EA"/>
    <w:rsid w:val="001177B4"/>
    <w:rsid w:val="001522F0"/>
    <w:rsid w:val="0017034F"/>
    <w:rsid w:val="001975D8"/>
    <w:rsid w:val="001F285D"/>
    <w:rsid w:val="002819DF"/>
    <w:rsid w:val="00287BC9"/>
    <w:rsid w:val="00287F69"/>
    <w:rsid w:val="00303659"/>
    <w:rsid w:val="003317D4"/>
    <w:rsid w:val="00334E15"/>
    <w:rsid w:val="0035774B"/>
    <w:rsid w:val="00370393"/>
    <w:rsid w:val="003762A3"/>
    <w:rsid w:val="0038711D"/>
    <w:rsid w:val="003A237F"/>
    <w:rsid w:val="003E662D"/>
    <w:rsid w:val="004049D4"/>
    <w:rsid w:val="0041314A"/>
    <w:rsid w:val="0042115D"/>
    <w:rsid w:val="00425699"/>
    <w:rsid w:val="00436495"/>
    <w:rsid w:val="00497610"/>
    <w:rsid w:val="004D0ABF"/>
    <w:rsid w:val="004F4CF5"/>
    <w:rsid w:val="00500229"/>
    <w:rsid w:val="005127BE"/>
    <w:rsid w:val="0055191E"/>
    <w:rsid w:val="00563332"/>
    <w:rsid w:val="0056674F"/>
    <w:rsid w:val="005A75C2"/>
    <w:rsid w:val="005B3A70"/>
    <w:rsid w:val="005D048D"/>
    <w:rsid w:val="005F0403"/>
    <w:rsid w:val="00635B8E"/>
    <w:rsid w:val="006535FD"/>
    <w:rsid w:val="006651C4"/>
    <w:rsid w:val="006A5477"/>
    <w:rsid w:val="006D4402"/>
    <w:rsid w:val="006E74C9"/>
    <w:rsid w:val="006F19C2"/>
    <w:rsid w:val="0070308C"/>
    <w:rsid w:val="0073267F"/>
    <w:rsid w:val="00766E84"/>
    <w:rsid w:val="007D48DD"/>
    <w:rsid w:val="007E0FB7"/>
    <w:rsid w:val="007E6145"/>
    <w:rsid w:val="008131C2"/>
    <w:rsid w:val="00814A0A"/>
    <w:rsid w:val="00816C41"/>
    <w:rsid w:val="00823CBB"/>
    <w:rsid w:val="008B02D0"/>
    <w:rsid w:val="0092306D"/>
    <w:rsid w:val="00945499"/>
    <w:rsid w:val="009858C3"/>
    <w:rsid w:val="009B6104"/>
    <w:rsid w:val="009C0B4A"/>
    <w:rsid w:val="009C46FC"/>
    <w:rsid w:val="009C5617"/>
    <w:rsid w:val="009D5D80"/>
    <w:rsid w:val="009E1415"/>
    <w:rsid w:val="00A104C8"/>
    <w:rsid w:val="00A10919"/>
    <w:rsid w:val="00A37A5D"/>
    <w:rsid w:val="00A76D11"/>
    <w:rsid w:val="00AA6551"/>
    <w:rsid w:val="00AB161D"/>
    <w:rsid w:val="00B31C22"/>
    <w:rsid w:val="00B532FD"/>
    <w:rsid w:val="00B53A21"/>
    <w:rsid w:val="00B573F4"/>
    <w:rsid w:val="00B62FB0"/>
    <w:rsid w:val="00B66589"/>
    <w:rsid w:val="00B67A23"/>
    <w:rsid w:val="00B746F1"/>
    <w:rsid w:val="00BC31F2"/>
    <w:rsid w:val="00BD4EA0"/>
    <w:rsid w:val="00BE1259"/>
    <w:rsid w:val="00C125DB"/>
    <w:rsid w:val="00C3170D"/>
    <w:rsid w:val="00C343C7"/>
    <w:rsid w:val="00C366D2"/>
    <w:rsid w:val="00C74B9F"/>
    <w:rsid w:val="00C842BA"/>
    <w:rsid w:val="00C9542A"/>
    <w:rsid w:val="00CA3316"/>
    <w:rsid w:val="00CA3A97"/>
    <w:rsid w:val="00CB0749"/>
    <w:rsid w:val="00CC4163"/>
    <w:rsid w:val="00D463EC"/>
    <w:rsid w:val="00D51463"/>
    <w:rsid w:val="00D901A1"/>
    <w:rsid w:val="00DE14A7"/>
    <w:rsid w:val="00DE2FDB"/>
    <w:rsid w:val="00E15FC3"/>
    <w:rsid w:val="00E32B16"/>
    <w:rsid w:val="00E46DC0"/>
    <w:rsid w:val="00E509F2"/>
    <w:rsid w:val="00E6577C"/>
    <w:rsid w:val="00EA5547"/>
    <w:rsid w:val="00F04BA8"/>
    <w:rsid w:val="00F1520F"/>
    <w:rsid w:val="00F2181E"/>
    <w:rsid w:val="00F3410B"/>
    <w:rsid w:val="00F44ECA"/>
    <w:rsid w:val="00FC33A2"/>
    <w:rsid w:val="00FC7A9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0996-3692-41BE-B6AE-77989B2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37F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858C3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8C3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9858C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C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C3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9858C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9858C3"/>
    <w:rPr>
      <w:lang w:val="en-US"/>
    </w:rPr>
  </w:style>
  <w:style w:type="table" w:styleId="Grigliatabella">
    <w:name w:val="Table Grid"/>
    <w:basedOn w:val="Tabellanormale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9858C3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9858C3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9858C3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9858C3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9858C3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9858C3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9858C3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9858C3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9858C3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9858C3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9858C3"/>
  </w:style>
  <w:style w:type="numbering" w:customStyle="1" w:styleId="Nessunelenco2">
    <w:name w:val="Nessun elenco2"/>
    <w:next w:val="Nessunelenco"/>
    <w:uiPriority w:val="99"/>
    <w:semiHidden/>
    <w:unhideWhenUsed/>
    <w:rsid w:val="009858C3"/>
  </w:style>
  <w:style w:type="table" w:customStyle="1" w:styleId="Grigliatabella1">
    <w:name w:val="Griglia tabella1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98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9858C3"/>
  </w:style>
  <w:style w:type="paragraph" w:customStyle="1" w:styleId="Standard">
    <w:name w:val="Standard"/>
    <w:rsid w:val="009858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9858C3"/>
    <w:pPr>
      <w:numPr>
        <w:numId w:val="1"/>
      </w:numPr>
    </w:pPr>
  </w:style>
  <w:style w:type="numbering" w:customStyle="1" w:styleId="WW8Num23">
    <w:name w:val="WW8Num23"/>
    <w:basedOn w:val="Nessunelenco"/>
    <w:rsid w:val="009858C3"/>
    <w:pPr>
      <w:numPr>
        <w:numId w:val="2"/>
      </w:numPr>
    </w:pPr>
  </w:style>
  <w:style w:type="numbering" w:customStyle="1" w:styleId="WW8Num27">
    <w:name w:val="WW8Num27"/>
    <w:basedOn w:val="Nessunelenco"/>
    <w:rsid w:val="009858C3"/>
    <w:pPr>
      <w:numPr>
        <w:numId w:val="3"/>
      </w:numPr>
    </w:pPr>
  </w:style>
  <w:style w:type="numbering" w:customStyle="1" w:styleId="WW8Num32">
    <w:name w:val="WW8Num32"/>
    <w:basedOn w:val="Nessunelenco"/>
    <w:rsid w:val="009858C3"/>
    <w:pPr>
      <w:numPr>
        <w:numId w:val="4"/>
      </w:numPr>
    </w:pPr>
  </w:style>
  <w:style w:type="paragraph" w:styleId="Revisione">
    <w:name w:val="Revision"/>
    <w:hidden/>
    <w:uiPriority w:val="99"/>
    <w:semiHidden/>
    <w:rsid w:val="009858C3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4F4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c.costadeitrabocchi@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hyperlink" Target="mailto:dpd027@pec.regione.abruzz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3DC8-1353-43FC-A540-CAF6D04C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8</cp:revision>
  <cp:lastPrinted>2018-06-26T10:01:00Z</cp:lastPrinted>
  <dcterms:created xsi:type="dcterms:W3CDTF">2018-08-01T15:39:00Z</dcterms:created>
  <dcterms:modified xsi:type="dcterms:W3CDTF">2018-08-02T14:41:00Z</dcterms:modified>
</cp:coreProperties>
</file>