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7F" w:rsidRPr="006843EB" w:rsidRDefault="003A237F" w:rsidP="003A237F">
      <w:pPr>
        <w:spacing w:before="24" w:after="0" w:line="316" w:lineRule="exact"/>
        <w:ind w:left="284" w:right="-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6843E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6843EB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6843E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6843E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3A237F" w:rsidRPr="00565C2B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565C2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Default="003A237F" w:rsidP="009C46FC">
      <w:pPr>
        <w:spacing w:before="34" w:after="0"/>
        <w:ind w:left="5040" w:right="15" w:firstLine="720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3A237F" w:rsidRPr="004F42CB" w:rsidRDefault="009C46FC" w:rsidP="009C46FC">
      <w:pPr>
        <w:spacing w:before="2" w:after="0"/>
        <w:jc w:val="right"/>
        <w:rPr>
          <w:sz w:val="17"/>
          <w:szCs w:val="17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Pec:gac</w:t>
      </w:r>
      <w:r w:rsidR="006651C4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.</w:t>
      </w:r>
      <w:r w:rsidR="003A237F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costadeitrabocchi@legalmail.it</w:t>
      </w:r>
      <w:proofErr w:type="spellEnd"/>
    </w:p>
    <w:p w:rsidR="003A237F" w:rsidRPr="004F42CB" w:rsidRDefault="003A237F" w:rsidP="009C46FC">
      <w:pPr>
        <w:spacing w:after="0" w:line="240" w:lineRule="auto"/>
        <w:rPr>
          <w:sz w:val="20"/>
          <w:szCs w:val="20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Reg. CE 508/2014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Programma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erativo FE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MP 2014/2020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3A237F" w:rsidRPr="004F42CB" w:rsidRDefault="003A237F" w:rsidP="009C46FC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B746F1" w:rsidRPr="00B746F1" w:rsidRDefault="00B746F1" w:rsidP="00B746F1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1.A.3</w:t>
      </w:r>
    </w:p>
    <w:p w:rsidR="00B746F1" w:rsidRPr="00B746F1" w:rsidRDefault="00B746F1" w:rsidP="00B746F1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6E52E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3A237F" w:rsidRDefault="003A237F" w:rsidP="009C46FC">
      <w:pPr>
        <w:spacing w:before="6" w:after="0" w:line="390" w:lineRule="atLeast"/>
        <w:ind w:right="194"/>
        <w:rPr>
          <w:ins w:id="0" w:author="Daniela Di Silvestro" w:date="2017-11-14T14:31:00Z"/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A237F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 _______________ residente nel Comune di ___________________________Provincia di ________________________, Via/Piazza ________________________, Codice fiscale ____________________________________</w:t>
      </w:r>
    </w:p>
    <w:p w:rsidR="003A237F" w:rsidRPr="00814A0A" w:rsidRDefault="003A237F" w:rsidP="009C46FC">
      <w:pPr>
        <w:spacing w:before="6" w:after="0"/>
        <w:ind w:left="205" w:right="19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con sede nel Comune di  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Prov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_____ Via/Piazza _________________ telefono ______________________, email ________________________, </w:t>
      </w:r>
      <w:r w:rsidRPr="00814A0A">
        <w:rPr>
          <w:rFonts w:ascii="Times New Roman" w:eastAsia="Times New Roman" w:hAnsi="Times New Roman" w:cs="Times New Roman"/>
          <w:sz w:val="23"/>
          <w:szCs w:val="23"/>
          <w:lang w:val="it-IT"/>
        </w:rPr>
        <w:t>codice INPS (per la richiesta del DURC) ________________________________</w:t>
      </w:r>
    </w:p>
    <w:p w:rsidR="009C46FC" w:rsidRDefault="009C46FC" w:rsidP="009C46FC">
      <w:pPr>
        <w:spacing w:after="0"/>
        <w:rPr>
          <w:lang w:val="it-IT"/>
        </w:rPr>
      </w:pPr>
    </w:p>
    <w:p w:rsidR="009C46FC" w:rsidRPr="00B64B74" w:rsidRDefault="009C46FC" w:rsidP="009C46FC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9C46FC" w:rsidRDefault="009C46FC" w:rsidP="006E74C9">
      <w:pPr>
        <w:spacing w:before="17"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20</w:t>
      </w:r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6E74C9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</w:t>
      </w:r>
      <w:r w:rsidR="00447E4C">
        <w:rPr>
          <w:rFonts w:ascii="Times New Roman" w:eastAsia="Calibri" w:hAnsi="Times New Roman" w:cs="Times New Roman"/>
          <w:sz w:val="24"/>
          <w:szCs w:val="24"/>
          <w:lang w:val="it-IT"/>
        </w:rPr>
        <w:t>osta dei Trabocchi Azione 1.A.3Svi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 (in lettere _________________________________________________) pari al ______% dell’investimento complessivo di Euro ________________________(in lettere ________________________________________) per la realizzazione degli interventi riferiti alla Azione di seguito descritt</w:t>
      </w:r>
      <w:r w:rsidR="00E6577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9C46FC" w:rsidRDefault="009C46FC" w:rsidP="009C46FC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9C46FC" w:rsidRPr="0055191E" w:rsidTr="0055191E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B43219" w:rsidRDefault="009C46FC" w:rsidP="0055191E">
            <w:pPr>
              <w:spacing w:before="7" w:after="0" w:line="170" w:lineRule="exact"/>
              <w:jc w:val="center"/>
              <w:rPr>
                <w:sz w:val="17"/>
                <w:szCs w:val="17"/>
                <w:lang w:val="it-IT"/>
              </w:rPr>
            </w:pPr>
          </w:p>
          <w:p w:rsidR="009C46FC" w:rsidRPr="00B43219" w:rsidRDefault="009C46FC" w:rsidP="0055191E">
            <w:pPr>
              <w:spacing w:after="0" w:line="200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9C46FC" w:rsidRDefault="009C46FC" w:rsidP="0055191E">
            <w:pPr>
              <w:spacing w:after="0" w:line="240" w:lineRule="auto"/>
              <w:ind w:left="59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9C46FC" w:rsidRPr="0098523D" w:rsidRDefault="009C46FC" w:rsidP="0055191E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9C46FC" w:rsidRPr="0098523D" w:rsidRDefault="009C46FC" w:rsidP="0055191E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9C46FC" w:rsidRPr="000C3D2D" w:rsidRDefault="009C46FC" w:rsidP="0055191E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C3D2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0C3D2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0C3D2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55191E" w:rsidRPr="00775CCB" w:rsidRDefault="009C46FC" w:rsidP="0055191E">
            <w:pPr>
              <w:spacing w:before="2" w:after="0" w:line="252" w:lineRule="exact"/>
              <w:ind w:left="136" w:right="11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  <w:proofErr w:type="gramEnd"/>
          </w:p>
          <w:p w:rsidR="009C46FC" w:rsidRPr="00775CCB" w:rsidRDefault="009C46FC" w:rsidP="0055191E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FC" w:rsidRPr="0098523D" w:rsidRDefault="009C46FC" w:rsidP="0055191E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9C46FC" w:rsidRPr="0098523D" w:rsidRDefault="009C46FC" w:rsidP="0055191E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9C46FC" w:rsidTr="003762A3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Pr="00C834D0" w:rsidRDefault="009C46FC" w:rsidP="009C46FC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9C46FC" w:rsidRDefault="00BC31F2" w:rsidP="009C46FC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9C46FC" w:rsidRDefault="009C46FC" w:rsidP="009C46FC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9C46FC" w:rsidRDefault="009C46FC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9C46FC" w:rsidTr="003762A3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9C46FC" w:rsidRDefault="009C46FC" w:rsidP="009C46FC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C46FC" w:rsidRDefault="009C46FC" w:rsidP="009C46FC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9C46FC" w:rsidRPr="00472DD1" w:rsidRDefault="009C46FC" w:rsidP="009C46FC">
      <w:pPr>
        <w:spacing w:before="17" w:after="0"/>
        <w:ind w:left="284"/>
        <w:rPr>
          <w:sz w:val="24"/>
          <w:szCs w:val="24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  <w:r w:rsidRPr="00D971BE">
        <w:rPr>
          <w:rFonts w:ascii="Times New Roman" w:eastAsia="Times New Roman" w:hAnsi="Times New Roman"/>
          <w:b/>
          <w:bCs/>
          <w:lang w:val="it-IT" w:eastAsia="it-IT"/>
        </w:rPr>
        <w:t>A TAL FINE,</w:t>
      </w:r>
    </w:p>
    <w:p w:rsidR="003A237F" w:rsidRPr="00D971BE" w:rsidRDefault="003A237F" w:rsidP="003A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it-IT" w:eastAsia="it-IT"/>
        </w:rPr>
      </w:pPr>
    </w:p>
    <w:p w:rsidR="008131C2" w:rsidRPr="0098523D" w:rsidRDefault="008131C2" w:rsidP="008131C2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131C2" w:rsidRPr="0098523D" w:rsidRDefault="008131C2" w:rsidP="0055191E">
      <w:pPr>
        <w:tabs>
          <w:tab w:val="left" w:pos="567"/>
        </w:tabs>
        <w:spacing w:before="5" w:after="0"/>
        <w:ind w:left="567" w:right="-20" w:hanging="42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8131C2" w:rsidRPr="0098523D" w:rsidRDefault="008131C2" w:rsidP="008131C2">
      <w:pPr>
        <w:tabs>
          <w:tab w:val="left" w:pos="567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</w:p>
    <w:p w:rsidR="008131C2" w:rsidRPr="0098523D" w:rsidRDefault="008131C2" w:rsidP="0055191E">
      <w:pPr>
        <w:spacing w:after="0"/>
        <w:ind w:left="567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8131C2" w:rsidRPr="0098523D" w:rsidRDefault="008131C2" w:rsidP="0055191E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siano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55191E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55191E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55191E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55191E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55191E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55191E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55191E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orruzione, part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a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55191E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8131C2" w:rsidRPr="0055191E" w:rsidRDefault="008131C2" w:rsidP="0055191E">
      <w:pPr>
        <w:pStyle w:val="Paragrafoelenco"/>
        <w:numPr>
          <w:ilvl w:val="0"/>
          <w:numId w:val="21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B67A23" w:rsidRPr="0098523D" w:rsidRDefault="00B67A23" w:rsidP="00B67A23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B67A23" w:rsidRPr="0098523D" w:rsidRDefault="0055191E" w:rsidP="0055191E">
      <w:pPr>
        <w:spacing w:after="0"/>
        <w:ind w:right="-20"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67A23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B67A23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B67A23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55191E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55191E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55191E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55191E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55191E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55191E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55191E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55191E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55191E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7A23" w:rsidRPr="0055191E" w:rsidRDefault="00B67A23" w:rsidP="0055191E">
      <w:pPr>
        <w:pStyle w:val="Paragrafoelenco"/>
        <w:numPr>
          <w:ilvl w:val="0"/>
          <w:numId w:val="22"/>
        </w:numPr>
        <w:spacing w:after="0"/>
        <w:ind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proofErr w:type="gramEnd"/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55191E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55191E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55191E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lastRenderedPageBreak/>
        <w:t>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55191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55191E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55191E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55191E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55191E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55191E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B67A23" w:rsidRPr="0098523D" w:rsidRDefault="00B67A23" w:rsidP="008131C2">
      <w:pPr>
        <w:spacing w:before="61"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8131C2" w:rsidRPr="0098523D" w:rsidRDefault="008131C2" w:rsidP="0055191E">
      <w:pPr>
        <w:tabs>
          <w:tab w:val="left" w:pos="500"/>
        </w:tabs>
        <w:spacing w:after="0"/>
        <w:ind w:left="495" w:right="54" w:hanging="49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8131C2" w:rsidRPr="0098523D" w:rsidRDefault="008131C2" w:rsidP="0055191E">
      <w:pPr>
        <w:tabs>
          <w:tab w:val="left" w:pos="500"/>
        </w:tabs>
        <w:spacing w:before="3" w:after="0"/>
        <w:ind w:left="495" w:right="61" w:hanging="49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8131C2" w:rsidRPr="0098523D" w:rsidRDefault="008131C2" w:rsidP="008131C2">
      <w:pPr>
        <w:spacing w:before="1" w:after="0" w:line="280" w:lineRule="exact"/>
        <w:rPr>
          <w:sz w:val="28"/>
          <w:szCs w:val="28"/>
          <w:lang w:val="it-IT"/>
        </w:rPr>
      </w:pPr>
    </w:p>
    <w:p w:rsidR="008131C2" w:rsidRDefault="008131C2" w:rsidP="008131C2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55191E" w:rsidRDefault="0055191E" w:rsidP="0055191E">
      <w:pPr>
        <w:widowControl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131C2" w:rsidRPr="0055191E" w:rsidRDefault="008131C2" w:rsidP="0055191E">
      <w:pPr>
        <w:pStyle w:val="Paragrafoelenco"/>
        <w:widowControl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non effettuare transazioni finalizzate all’acquisizione di beni e servizi nei confronti di parenti entro </w:t>
      </w:r>
      <w:r w:rsidR="0055191E"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55191E">
        <w:rPr>
          <w:rFonts w:ascii="Times New Roman" w:eastAsia="Times New Roman" w:hAnsi="Times New Roman" w:cs="Times New Roman"/>
          <w:sz w:val="24"/>
          <w:szCs w:val="24"/>
          <w:lang w:val="it-IT"/>
        </w:rPr>
        <w:t>il III° grado ed affini entro il II° grado, né con persone giuridiche che ricomprendono parenti entro il III° grado ed affini entro il II° grado;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131C2" w:rsidRPr="0098523D" w:rsidRDefault="008131C2" w:rsidP="008131C2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47E4C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Sviluppo locale ed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;</w:t>
      </w:r>
    </w:p>
    <w:p w:rsidR="008131C2" w:rsidRPr="0098523D" w:rsidRDefault="008131C2" w:rsidP="008131C2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55191E" w:rsidRDefault="008131C2" w:rsidP="0055191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746F1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8131C2" w:rsidRPr="0098523D" w:rsidRDefault="008131C2" w:rsidP="0055191E">
      <w:pPr>
        <w:tabs>
          <w:tab w:val="left" w:pos="426"/>
        </w:tabs>
        <w:spacing w:after="0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8131C2" w:rsidRPr="0098523D" w:rsidRDefault="008131C2" w:rsidP="008131C2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8131C2" w:rsidRPr="0098523D" w:rsidRDefault="008131C2" w:rsidP="008131C2">
      <w:pPr>
        <w:spacing w:before="16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8131C2" w:rsidRDefault="008131C2" w:rsidP="008131C2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8131C2" w:rsidRPr="0092086B" w:rsidRDefault="008131C2" w:rsidP="008131C2">
      <w:pPr>
        <w:widowControl/>
        <w:spacing w:after="240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lastRenderedPageBreak/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r w:rsidR="0055191E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F04BA8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8131C2" w:rsidRPr="0098523D" w:rsidRDefault="008131C2" w:rsidP="008131C2">
      <w:pPr>
        <w:spacing w:before="8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8131C2" w:rsidRPr="0098523D" w:rsidRDefault="008131C2" w:rsidP="008131C2">
      <w:pPr>
        <w:spacing w:before="2" w:after="0" w:line="240" w:lineRule="exact"/>
        <w:rPr>
          <w:sz w:val="24"/>
          <w:szCs w:val="24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8131C2" w:rsidRPr="0098523D" w:rsidRDefault="008131C2" w:rsidP="008131C2">
      <w:pPr>
        <w:spacing w:before="15" w:after="0" w:line="220" w:lineRule="exact"/>
        <w:rPr>
          <w:lang w:val="it-IT"/>
        </w:rPr>
      </w:pPr>
    </w:p>
    <w:p w:rsidR="008131C2" w:rsidRPr="0098523D" w:rsidRDefault="008131C2" w:rsidP="008131C2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03E7391B" wp14:editId="5886709D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C98BC" id="Group 475" o:spid="_x0000_s1026" style="position:absolute;margin-left:52.5pt;margin-top:-1.75pt;width:225.5pt;height:16pt;z-index:-25148108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389B0C87" wp14:editId="2F3C7A8D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C69C9" id="Group 473" o:spid="_x0000_s1026" style="position:absolute;margin-left:342.9pt;margin-top:-1.75pt;width:113.65pt;height:16pt;z-index:-25148006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5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8131C2" w:rsidRPr="0098523D" w:rsidRDefault="008131C2" w:rsidP="008131C2">
      <w:pPr>
        <w:spacing w:before="12" w:after="0" w:line="220" w:lineRule="exact"/>
        <w:rPr>
          <w:lang w:val="it-IT"/>
        </w:rPr>
      </w:pPr>
    </w:p>
    <w:p w:rsidR="008131C2" w:rsidRPr="0098523D" w:rsidRDefault="008131C2" w:rsidP="008131C2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3E362F17" wp14:editId="3FB96437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8C5C7" id="Group 471" o:spid="_x0000_s1026" style="position:absolute;margin-left:187.35pt;margin-top:-2.25pt;width:345.35pt;height:16pt;z-index:-25147904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46466A2C" wp14:editId="1663EBCF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B0C5" id="Group 469" o:spid="_x0000_s1026" style="position:absolute;margin-left:187.35pt;margin-top:22.45pt;width:345.35pt;height:16pt;z-index:-25147801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125A252A" wp14:editId="2750823E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0383" id="Group 467" o:spid="_x0000_s1026" style="position:absolute;margin-left:187.35pt;margin-top:47.1pt;width:345.3pt;height:16pt;z-index:-25147699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8131C2" w:rsidRPr="0098523D" w:rsidRDefault="008131C2" w:rsidP="008131C2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56A15106" wp14:editId="05AE3E7B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FA91" id="Group 465" o:spid="_x0000_s1026" style="position:absolute;margin-left:322.45pt;margin-top:23.1pt;width:113.65pt;height:16pt;z-index:-25147494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5191E" w:rsidRDefault="0055191E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8131C2" w:rsidRPr="0098523D" w:rsidRDefault="008131C2" w:rsidP="008131C2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8131C2" w:rsidRDefault="008131C2" w:rsidP="008131C2">
      <w:pPr>
        <w:spacing w:after="0"/>
        <w:rPr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4E86A8C4" wp14:editId="1F053368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D9FF" id="Group 459" o:spid="_x0000_s1026" style="position:absolute;margin-left:51pt;margin-top:-.05pt;width:425.4pt;height:27.4pt;z-index:-251472896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8131C2" w:rsidRPr="0098523D" w:rsidRDefault="008131C2" w:rsidP="008131C2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8131C2" w:rsidRPr="0098523D" w:rsidRDefault="008131C2" w:rsidP="008131C2">
      <w:pPr>
        <w:spacing w:before="9" w:after="0" w:line="200" w:lineRule="exact"/>
        <w:rPr>
          <w:sz w:val="20"/>
          <w:szCs w:val="20"/>
          <w:lang w:val="it-IT"/>
        </w:rPr>
      </w:pPr>
    </w:p>
    <w:p w:rsidR="008131C2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8131C2" w:rsidRPr="0098523D" w:rsidRDefault="008131C2" w:rsidP="008131C2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8131C2" w:rsidRPr="0098523D" w:rsidRDefault="008131C2" w:rsidP="008131C2">
      <w:pPr>
        <w:spacing w:before="2"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8131C2" w:rsidRPr="0098523D" w:rsidRDefault="008131C2" w:rsidP="008131C2">
      <w:pPr>
        <w:spacing w:after="0" w:line="200" w:lineRule="exact"/>
        <w:rPr>
          <w:sz w:val="20"/>
          <w:szCs w:val="20"/>
          <w:lang w:val="it-IT"/>
        </w:rPr>
      </w:pPr>
    </w:p>
    <w:p w:rsidR="008131C2" w:rsidRPr="0098523D" w:rsidRDefault="008131C2" w:rsidP="008131C2">
      <w:pPr>
        <w:spacing w:before="18" w:after="0" w:line="280" w:lineRule="exact"/>
        <w:rPr>
          <w:sz w:val="28"/>
          <w:szCs w:val="28"/>
          <w:lang w:val="it-IT"/>
        </w:rPr>
      </w:pPr>
    </w:p>
    <w:p w:rsidR="008131C2" w:rsidRPr="0098523D" w:rsidRDefault="008131C2" w:rsidP="008131C2">
      <w:pPr>
        <w:spacing w:before="32" w:after="0" w:line="241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81F5FC4" wp14:editId="36A9A0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AB5F" id="Group 455" o:spid="_x0000_s1026" style="position:absolute;margin-left:56.65pt;margin-top:1.2pt;width:478.55pt;height:.1pt;z-index:-251473920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8131C2" w:rsidRDefault="008131C2" w:rsidP="008131C2">
      <w:pPr>
        <w:spacing w:after="0"/>
        <w:rPr>
          <w:lang w:val="it-IT"/>
        </w:rPr>
      </w:pPr>
    </w:p>
    <w:p w:rsidR="003A237F" w:rsidRDefault="003A237F" w:rsidP="009C46F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D971BE">
        <w:rPr>
          <w:rFonts w:ascii="Times New Roman" w:eastAsia="Times New Roman" w:hAnsi="Times New Roman"/>
          <w:b/>
          <w:bCs/>
          <w:sz w:val="25"/>
          <w:szCs w:val="25"/>
          <w:lang w:val="it-IT" w:eastAsia="it-IT"/>
        </w:rPr>
        <w:br w:type="page"/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3A237F" w:rsidRDefault="003A237F" w:rsidP="00E509F2">
      <w:pPr>
        <w:spacing w:before="6" w:after="0"/>
        <w:ind w:left="205" w:right="194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Il sottoscritto ______________________________ nato a __________________il________________ residente nel Comune di ___________________________Provincia di_________________________, Via/Piazza ________________________, Codice fiscale ____________________________________</w:t>
      </w:r>
    </w:p>
    <w:p w:rsidR="003A237F" w:rsidRPr="007A7F1C" w:rsidRDefault="003A237F" w:rsidP="00E509F2">
      <w:pPr>
        <w:spacing w:before="5" w:after="0"/>
        <w:ind w:left="284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sua qualità di Dirigente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>Settore_______________________________________ovvero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(specificare qualifica) ________________________________dell’Ente/Organismo pubblico ______________________________________ Partita IVA ____________________________, </w:t>
      </w:r>
      <w:r w:rsidR="00E509F2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</w:t>
      </w:r>
      <w:r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>ualità di tecnico</w:t>
      </w:r>
      <w:r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</w:t>
      </w:r>
      <w:proofErr w:type="gramStart"/>
      <w:r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54"/>
          <w:position w:val="1"/>
          <w:sz w:val="24"/>
          <w:szCs w:val="24"/>
          <w:u w:val="single" w:color="000000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A237F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3A237F" w:rsidRPr="00175FF7" w:rsidRDefault="003A237F" w:rsidP="003A237F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A237F" w:rsidRPr="000048E0" w:rsidRDefault="003A237F" w:rsidP="000713AE">
      <w:pPr>
        <w:spacing w:after="0"/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  <w:sz w:val="24"/>
          <w:szCs w:val="24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3A237F" w:rsidRPr="00F83B2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F83B2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</w:t>
            </w:r>
            <w:r w:rsidR="0042115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e descrizione analitica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F83B2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O</w:t>
            </w:r>
            <w:r w:rsidR="004F4CF5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rganigramma dei </w:t>
            </w:r>
            <w:r w:rsidR="00E509F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soggetti impiegati nel </w:t>
            </w: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progetto con</w:t>
            </w:r>
            <w:r w:rsidR="00B532F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descrizione dei </w:t>
            </w:r>
            <w:r w:rsidR="001177B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9E1415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42115D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42115D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3A237F" w:rsidRPr="00A371AE" w:rsidRDefault="0042115D" w:rsidP="0042115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3A237F" w:rsidRPr="00A371AE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3A237F" w:rsidP="004F4CF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3A237F" w:rsidRPr="00A371AE" w:rsidRDefault="003A237F" w:rsidP="009C46F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3A237F" w:rsidRPr="00E509F2" w:rsidTr="004F4CF5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3A237F" w:rsidRPr="00CF014E" w:rsidRDefault="001F285D" w:rsidP="004F4CF5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3A237F" w:rsidRDefault="003A237F" w:rsidP="009C46F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All.ti:_</w:t>
      </w:r>
      <w:proofErr w:type="gramEnd"/>
      <w:r>
        <w:rPr>
          <w:rFonts w:ascii="Times New Roman" w:hAnsi="Times New Roman" w:cs="Times New Roman"/>
          <w:lang w:val="it-IT"/>
        </w:rPr>
        <w:t>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</w:t>
      </w:r>
    </w:p>
    <w:p w:rsidR="001F285D" w:rsidRDefault="001F285D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Default="003A237F" w:rsidP="003A237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3A237F" w:rsidRPr="0098523D" w:rsidRDefault="003A237F" w:rsidP="003A237F">
      <w:pPr>
        <w:spacing w:before="2" w:after="0" w:line="240" w:lineRule="exact"/>
        <w:rPr>
          <w:sz w:val="24"/>
          <w:szCs w:val="24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3A237F" w:rsidRPr="0098523D" w:rsidRDefault="003A237F" w:rsidP="003A237F">
      <w:pPr>
        <w:spacing w:before="15" w:after="0" w:line="220" w:lineRule="exact"/>
        <w:rPr>
          <w:lang w:val="it-IT"/>
        </w:rPr>
      </w:pPr>
    </w:p>
    <w:p w:rsidR="003A237F" w:rsidRPr="0098523D" w:rsidRDefault="00B31C22" w:rsidP="003A237F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21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34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A609" id="Group 475" o:spid="_x0000_s1026" style="position:absolute;margin-left:52.5pt;margin-top:-1.75pt;width:225.5pt;height:16pt;z-index:-25164800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Q/sQA&#10;AADcAAAADwAAAGRycy9kb3ducmV2LnhtbESPT2sCMRTE7wW/Q3hCb5q1iuhqlCJt6Z7qv4u3x+aZ&#10;Xdy8LEmqu9++KRR6HGZ+M8x629lG3MmH2rGCyTgDQVw6XbNRcD69jxYgQkTW2DgmBT0F2G4GT2vM&#10;tXvwge7HaEQq4ZCjgirGNpcylBVZDGPXEifv6rzFmKQ3Unt8pHLbyJcsm0uLNaeFClvaVVTejt9W&#10;wdRP20uPoXizH+YyKwqz67/2Sj0Pu9cViEhd/A//0Z86cbMl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g0P7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350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353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62544" id="Group 473" o:spid="_x0000_s1026" style="position:absolute;margin-left:342.9pt;margin-top:-1.75pt;width:113.65pt;height:16pt;z-index:-25164697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yJsUA&#10;AADcAAAADwAAAGRycy9kb3ducmV2LnhtbESPQWvCQBSE74X+h+UVeinNpoqhpK4iQjGIF7WHHh/Z&#10;ZzY0+zburjH9926h4HGYmW+Y+XK0nRjIh9axgrcsB0FcO91yo+Dr+Pn6DiJEZI2dY1LwSwGWi8eH&#10;OZbaXXlPwyE2IkE4lKjAxNiXUobakMWQuZ44eSfnLcYkfSO1x2uC205O8ryQFltOCwZ7Whuqfw4X&#10;q6Cttsfv03ndXDa0o+CL/csuN0o9P42rDxCRxngP/7crrWA6m8L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HImxQAAANwAAAAPAAAAAAAAAAAAAAAAAJgCAABkcnMv&#10;ZG93bnJldi54bWxQSwUGAAAAAAQABAD1AAAAigMAAAAA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15" w:after="0" w:line="280" w:lineRule="exact"/>
        <w:rPr>
          <w:sz w:val="28"/>
          <w:szCs w:val="28"/>
          <w:lang w:val="it-IT"/>
        </w:rPr>
      </w:pPr>
    </w:p>
    <w:p w:rsidR="003A237F" w:rsidRPr="0098523D" w:rsidRDefault="003A237F" w:rsidP="003A237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3A237F" w:rsidRPr="0098523D" w:rsidRDefault="003A237F" w:rsidP="003A237F">
      <w:pPr>
        <w:spacing w:before="12" w:after="0" w:line="220" w:lineRule="exact"/>
        <w:rPr>
          <w:lang w:val="it-IT"/>
        </w:rPr>
      </w:pPr>
    </w:p>
    <w:p w:rsidR="003A237F" w:rsidRPr="0098523D" w:rsidRDefault="00B31C22" w:rsidP="003A237F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5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5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FE13" id="Group 471" o:spid="_x0000_s1026" style="position:absolute;margin-left:187.35pt;margin-top:-2.25pt;width:345.35pt;height:16pt;z-index:-25164595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CKQG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LLMAA&#10;AADcAAAADwAAAGRycy9kb3ducmV2LnhtbESPT4vCMBTE74LfITxhb5q6UpGusVRhwat/9v5snm2x&#10;eSlJtPXbbwTB4zAzv2HW+WBa8SDnG8sK5rMEBHFpdcOVgvPpd7oC4QOyxtYyKXiSh3wzHq0x07bn&#10;Az2OoRIRwj5DBXUIXSalL2sy6Ge2I47e1TqDIUpXSe2wj3DTyu8kWUqDDceFGjva1VTejnejYF+V&#10;h377d+kSS727oKN0VZBSX5Oh+AERaAif8Lu91woWaQqv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SLLMAAAADcAAAADwAAAAAAAAAAAAAAAACYAgAAZHJzL2Rvd25y&#10;ZXYueG1sUEsFBgAAAAAEAAQA9QAAAIUDAAAAAA=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61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5CDF2" id="Group 469" o:spid="_x0000_s1026" style="position:absolute;margin-left:187.35pt;margin-top:22.45pt;width:345.35pt;height:16pt;z-index:-25164492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Hkr0A&#10;AADcAAAADwAAAGRycy9kb3ducmV2LnhtbESPzQrCMBCE74LvEFbwpqmKItUoKghe/buvzdoWm01J&#10;oq1vbwTB4zAz3zDLdWsq8SLnS8sKRsMEBHFmdcm5gst5P5iD8AFZY2WZFLzJw3rV7Swx1bbhI71O&#10;IRcRwj5FBUUIdSqlzwoy6Ie2Jo7e3TqDIUqXS+2wiXBTyXGSzKTBkuNCgTXtCsoep6dRcMizY7O9&#10;3urEUuNu6Gg635BS/V67WYAI1IZ/+Nc+aAWT2Qi+Z+IR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TNHkr0AAADc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62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73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2A37" id="Group 467" o:spid="_x0000_s1026" style="position:absolute;margin-left:187.35pt;margin-top:47.1pt;width:345.3pt;height:16pt;z-index:-25164390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MsIA&#10;AADcAAAADwAAAGRycy9kb3ducmV2LnhtbESPzYoCMRCE74LvEFrYm2ZcQWU0isgKu+zFP/DaTNrJ&#10;4KQTJ1Fn334jCB6LqvqKmi9bW4s7NaFyrGA4yEAQF05XXCo4Hjb9KYgQkTXWjknBHwVYLrqdOeba&#10;PXhH930sRYJwyFGBidHnUobCkMUwcJ44eWfXWIxJNqXUDT4S3NbyM8vG0mLFacGgp7Wh4rK/WQV2&#10;6qX+/druxvRDYestX836pNRHr13NQERq4zv8an9rBaPJC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UwywgAAANwAAAAPAAAAAAAAAAAAAAAAAJgCAABkcnMvZG93&#10;bnJldi54bWxQSwUGAAAAAAQABAD1AAAAhwMAAAAA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3A237F" w:rsidRPr="0098523D">
        <w:rPr>
          <w:rFonts w:ascii="Times New Roman" w:eastAsia="Times New Roman" w:hAnsi="Times New Roman" w:cs="Times New Roman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lang w:val="it-IT"/>
        </w:rPr>
        <w:t>do</w:t>
      </w:r>
      <w:r w:rsidR="003A237F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3A237F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3A237F" w:rsidRPr="0098523D">
        <w:rPr>
          <w:rFonts w:ascii="Times New Roman" w:eastAsia="Times New Roman" w:hAnsi="Times New Roman" w:cs="Times New Roman"/>
          <w:lang w:val="it-IT"/>
        </w:rPr>
        <w:t>u</w:t>
      </w:r>
      <w:r w:rsidR="003A237F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lang w:val="it-IT"/>
        </w:rPr>
        <w:t>o docu</w:t>
      </w:r>
      <w:r w:rsidR="003A237F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3A237F" w:rsidRPr="0098523D">
        <w:rPr>
          <w:rFonts w:ascii="Times New Roman" w:eastAsia="Times New Roman" w:hAnsi="Times New Roman" w:cs="Times New Roman"/>
          <w:lang w:val="it-IT"/>
        </w:rPr>
        <w:t>en</w:t>
      </w:r>
      <w:r w:rsidR="003A237F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3A237F" w:rsidRPr="0098523D" w:rsidRDefault="00B31C22" w:rsidP="003A237F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374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375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D17DD" id="Group 465" o:spid="_x0000_s1026" style="position:absolute;margin-left:322.45pt;margin-top:23.1pt;width:113.65pt;height:16pt;z-index:-25164288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TqcQA&#10;AADcAAAADwAAAGRycy9kb3ducmV2LnhtbESPT2sCMRTE74V+h/AKXkrNqmhlNUoRRCle/HPw+Ng8&#10;N4ubl20Sdf32piB4HGbmN8x03tpaXMmHyrGCXjcDQVw4XXGp4LBffo1BhIissXZMCu4UYD57f5ti&#10;rt2Nt3TdxVIkCIccFZgYm1zKUBiyGLquIU7eyXmLMUlfSu3xluC2lv0sG0mLFacFgw0tDBXn3cUq&#10;qNa/++Ppb1FeVrSh4Efbz01mlOp8tD8TEJHa+Ao/22utYPA9hP8z6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E6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3A237F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3A237F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3A237F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3A237F" w:rsidRPr="0098523D" w:rsidRDefault="003A237F" w:rsidP="003A237F">
      <w:pPr>
        <w:spacing w:before="11" w:after="0" w:line="200" w:lineRule="exact"/>
        <w:rPr>
          <w:sz w:val="20"/>
          <w:szCs w:val="20"/>
          <w:lang w:val="it-IT"/>
        </w:rPr>
      </w:pPr>
    </w:p>
    <w:p w:rsidR="003A237F" w:rsidRPr="0098523D" w:rsidRDefault="00B31C22" w:rsidP="003A237F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376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377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73E19" id="Group 457" o:spid="_x0000_s1026" style="position:absolute;margin-left:67.15pt;margin-top:-.45pt;width:113.65pt;height:16pt;z-index:-25164185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oRcUA&#10;AADcAAAADwAAAGRycy9kb3ducmV2LnhtbESPQWvCQBSE7wX/w/IEL8Vs2oKR6CpFKA0lF7WHHh/Z&#10;ZzaYfZvurhr/fbdQ6HGYmW+Y9Xa0vbiSD51jBU9ZDoK4cbrjVsHn8W2+BBEissbeMSm4U4DtZvKw&#10;xlK7G+/peoitSBAOJSowMQ6llKExZDFkbiBO3sl5izFJ30rt8ZbgtpfPeb6QFjtOCwYH2hlqzoeL&#10;VdBVH8ev0/euvbxTTcEv9o91bpSaTcfXFYhIY/wP/7UrreClK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ihF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3A237F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3A237F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3A237F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3A237F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3A237F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3A237F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3A237F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3A237F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3A237F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3A237F" w:rsidRPr="0098523D" w:rsidRDefault="003A237F" w:rsidP="003A237F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after="0"/>
        <w:rPr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B31C22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37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79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80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39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D82C" id="Group 459" o:spid="_x0000_s1026" style="position:absolute;margin-left:51pt;margin-top:-.05pt;width:425.4pt;height:27.4pt;z-index:-25164083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zFcAA&#10;AADcAAAADwAAAGRycy9kb3ducmV2LnhtbERPzYrCMBC+C75DmAVvmqqw1q5RRBGElQWrDzA2s03Z&#10;ZlKbqPXtzUHY48f3v1h1thZ3an3lWMF4lIAgLpyuuFRwPu2GKQgfkDXWjknBkzyslv3eAjPtHnyk&#10;ex5KEUPYZ6jAhNBkUvrCkEU/cg1x5H5dazFE2JZSt/iI4baWkyT5lBYrjg0GG9oYKv7ym1VQXMz2&#10;Oj/YfHMZk/uZ0Xd5WM+UGnx06y8QgbrwL36791rBNI3z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nzFcAAAADcAAAADwAAAAAAAAAAAAAAAACYAgAAZHJzL2Rvd25y&#10;ZXYueG1sUEsFBgAAAAAEAAQA9QAAAIUDAAAAAA=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f7scA&#10;AADcAAAADwAAAGRycy9kb3ducmV2LnhtbESPX2sCMRDE3wW/Q1ihbzWnxVZPo8iVUlEq+AfEt+Wy&#10;3h1eNkeS6vXbN4WCj8Ps/GZntmhNLW7kfGVZwaCfgCDOra64UHA8fDyPQfiArLG2TAp+yMNi3u3M&#10;MNX2zju67UMhIoR9igrKEJpUSp+XZND3bUMcvYt1BkOUrpDa4T3CTS2HSfIqDVYcG0psKCspv+6/&#10;TXzj6JfnQbUebT+zdXu6fm3eM+2Ueuq1yymIQG14HP+nV1rBy+QN/sZE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MH+7HAAAA3A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3A237F" w:rsidRPr="0098523D" w:rsidRDefault="003A237F" w:rsidP="003A237F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3A237F" w:rsidRPr="0098523D" w:rsidRDefault="003A237F" w:rsidP="003A237F">
      <w:pPr>
        <w:spacing w:before="9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F4CF5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3A237F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before="2" w:after="0" w:line="200" w:lineRule="exact"/>
        <w:rPr>
          <w:sz w:val="20"/>
          <w:szCs w:val="20"/>
          <w:lang w:val="it-IT"/>
        </w:rPr>
      </w:pPr>
    </w:p>
    <w:p w:rsidR="003A237F" w:rsidRPr="0098523D" w:rsidRDefault="003A237F" w:rsidP="003A237F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3A237F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</w:pPr>
    </w:p>
    <w:p w:rsidR="003A237F" w:rsidRPr="00A371AE" w:rsidRDefault="003A237F" w:rsidP="003A237F">
      <w:pPr>
        <w:spacing w:after="0"/>
        <w:jc w:val="both"/>
        <w:rPr>
          <w:rFonts w:ascii="Times New Roman" w:hAnsi="Times New Roman" w:cs="Times New Roman"/>
          <w:lang w:val="it-IT"/>
        </w:rPr>
        <w:sectPr w:rsidR="003A237F" w:rsidRPr="00A371AE" w:rsidSect="003A237F">
          <w:headerReference w:type="default" r:id="rId8"/>
          <w:footerReference w:type="default" r:id="rId9"/>
          <w:pgSz w:w="11900" w:h="16840"/>
          <w:pgMar w:top="1080" w:right="1020" w:bottom="280" w:left="1020" w:header="720" w:footer="720" w:gutter="0"/>
          <w:cols w:space="720"/>
        </w:sectPr>
      </w:pPr>
    </w:p>
    <w:p w:rsidR="002819DF" w:rsidRPr="00CF014E" w:rsidRDefault="002819DF" w:rsidP="009858C3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="004211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 w:rsidR="009858C3"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42115D" w:rsidRPr="00F83B2E" w:rsidTr="007E6145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B532FD" w:rsidRPr="00B532FD" w:rsidRDefault="00B532FD" w:rsidP="00B532FD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it-IT"/>
              </w:rPr>
            </w:pPr>
            <w:r w:rsidRPr="00B532FD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it-IT"/>
              </w:rPr>
              <w:t xml:space="preserve">Azione 1.A.3 Terre di mare. </w:t>
            </w:r>
            <w:r w:rsidR="006E52E2">
              <w:rPr>
                <w:rFonts w:ascii="Times New Roman" w:eastAsia="Times New Roman" w:hAnsi="Times New Roman" w:cs="Times New Roman"/>
                <w:i/>
                <w:spacing w:val="1"/>
                <w:sz w:val="26"/>
                <w:szCs w:val="26"/>
                <w:lang w:val="it-IT"/>
              </w:rPr>
              <w:t>Adeguamento di approdi e luoghi di sbarco</w:t>
            </w:r>
          </w:p>
          <w:p w:rsidR="0042115D" w:rsidRPr="00CF014E" w:rsidRDefault="0042115D" w:rsidP="009C46FC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2115D" w:rsidRPr="00F83B2E" w:rsidTr="001177B4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42115D" w:rsidRPr="008663B4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42115D" w:rsidRPr="0098523D" w:rsidRDefault="0042115D" w:rsidP="001177B4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42115D" w:rsidRPr="0098523D" w:rsidRDefault="0042115D" w:rsidP="001177B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42115D" w:rsidRPr="0098523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42115D" w:rsidRPr="00B66589" w:rsidRDefault="0042115D" w:rsidP="001177B4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42115D" w:rsidRPr="00AA6551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42115D" w:rsidRPr="008663B4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  <w:vAlign w:val="center"/>
          </w:tcPr>
          <w:p w:rsidR="0042115D" w:rsidRDefault="0042115D" w:rsidP="001177B4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RPr="00F83B2E" w:rsidTr="007E6145">
        <w:trPr>
          <w:trHeight w:hRule="exact" w:val="670"/>
        </w:trPr>
        <w:tc>
          <w:tcPr>
            <w:tcW w:w="1429" w:type="pct"/>
            <w:gridSpan w:val="3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42115D" w:rsidRPr="0042115D" w:rsidRDefault="0042115D" w:rsidP="009C46FC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42115D" w:rsidRPr="00073442" w:rsidRDefault="0042115D" w:rsidP="009C46FC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42115D" w:rsidTr="007E6145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42115D" w:rsidRPr="0042115D" w:rsidRDefault="0042115D" w:rsidP="009C46FC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42115D" w:rsidRDefault="0042115D" w:rsidP="009C46FC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</w:t>
            </w:r>
            <w:r w:rsidR="00A76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8%)</w:t>
            </w:r>
          </w:p>
        </w:tc>
        <w:tc>
          <w:tcPr>
            <w:tcW w:w="635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42115D" w:rsidRDefault="0042115D" w:rsidP="009C46FC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42115D" w:rsidTr="007E6145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42115D" w:rsidRDefault="0042115D" w:rsidP="009C46FC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42115D" w:rsidRDefault="0042115D" w:rsidP="009C46FC"/>
        </w:tc>
        <w:tc>
          <w:tcPr>
            <w:tcW w:w="720" w:type="pct"/>
            <w:gridSpan w:val="2"/>
          </w:tcPr>
          <w:p w:rsidR="0042115D" w:rsidRDefault="0042115D" w:rsidP="009C46FC"/>
        </w:tc>
        <w:tc>
          <w:tcPr>
            <w:tcW w:w="1068" w:type="pct"/>
            <w:gridSpan w:val="2"/>
          </w:tcPr>
          <w:p w:rsidR="0042115D" w:rsidRDefault="0042115D" w:rsidP="009C46FC"/>
        </w:tc>
        <w:tc>
          <w:tcPr>
            <w:tcW w:w="635" w:type="pct"/>
          </w:tcPr>
          <w:p w:rsidR="0042115D" w:rsidRDefault="0042115D" w:rsidP="009C46FC"/>
        </w:tc>
        <w:tc>
          <w:tcPr>
            <w:tcW w:w="868" w:type="pct"/>
          </w:tcPr>
          <w:p w:rsidR="0042115D" w:rsidRDefault="0042115D" w:rsidP="009C46FC"/>
        </w:tc>
      </w:tr>
    </w:tbl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EC4B1D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2819DF" w:rsidP="002819DF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="004F4CF5"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2819DF" w:rsidRPr="005813B2" w:rsidRDefault="002819DF" w:rsidP="002819DF">
      <w:pPr>
        <w:spacing w:before="3" w:after="0" w:line="130" w:lineRule="exact"/>
        <w:rPr>
          <w:sz w:val="13"/>
          <w:szCs w:val="13"/>
          <w:lang w:val="it-IT"/>
        </w:rPr>
      </w:pPr>
    </w:p>
    <w:p w:rsidR="002819DF" w:rsidRDefault="002819DF" w:rsidP="002819DF">
      <w:pPr>
        <w:spacing w:after="0" w:line="200" w:lineRule="exact"/>
        <w:rPr>
          <w:sz w:val="20"/>
          <w:szCs w:val="20"/>
          <w:lang w:val="it-IT"/>
        </w:rPr>
      </w:pPr>
    </w:p>
    <w:p w:rsidR="004F4CF5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2819DF" w:rsidRPr="005813B2" w:rsidRDefault="004F4CF5" w:rsidP="004F4CF5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2819DF" w:rsidRPr="005813B2" w:rsidRDefault="002819DF" w:rsidP="002819DF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2819DF" w:rsidRPr="0098523D" w:rsidRDefault="002819DF" w:rsidP="002819DF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2819DF" w:rsidRPr="0098523D" w:rsidRDefault="002819DF" w:rsidP="002819DF">
      <w:pPr>
        <w:spacing w:before="8" w:after="0" w:line="170" w:lineRule="exact"/>
        <w:rPr>
          <w:sz w:val="17"/>
          <w:szCs w:val="17"/>
          <w:lang w:val="it-IT"/>
        </w:rPr>
      </w:pPr>
    </w:p>
    <w:p w:rsidR="003A237F" w:rsidRDefault="003A237F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7E6145" w:rsidRDefault="007E6145" w:rsidP="003A237F">
      <w:pPr>
        <w:spacing w:after="0" w:line="200" w:lineRule="exact"/>
        <w:rPr>
          <w:sz w:val="20"/>
          <w:szCs w:val="20"/>
          <w:lang w:val="it-IT"/>
        </w:rPr>
      </w:pPr>
    </w:p>
    <w:p w:rsidR="001177B4" w:rsidRDefault="001177B4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9858C3" w:rsidRDefault="009858C3" w:rsidP="003A237F">
      <w:pPr>
        <w:spacing w:after="0" w:line="200" w:lineRule="exact"/>
        <w:rPr>
          <w:sz w:val="20"/>
          <w:szCs w:val="20"/>
          <w:lang w:val="it-IT"/>
        </w:rPr>
      </w:pPr>
    </w:p>
    <w:p w:rsidR="009858C3" w:rsidRPr="00AE6C26" w:rsidRDefault="009858C3" w:rsidP="009858C3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to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proofErr w:type="gramEnd"/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9858C3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proofErr w:type="gramStart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de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9858C3" w:rsidRPr="00DB556F" w:rsidRDefault="009858C3" w:rsidP="009858C3">
      <w:pPr>
        <w:spacing w:before="64" w:after="0" w:line="316" w:lineRule="exact"/>
        <w:ind w:left="4406" w:right="4422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9858C3" w:rsidRPr="00DB556F" w:rsidRDefault="009858C3" w:rsidP="009858C3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9858C3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otocollo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del………………</w:t>
            </w:r>
          </w:p>
        </w:tc>
      </w:tr>
      <w:tr w:rsidR="009858C3" w:rsidTr="007E0FB7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9858C3" w:rsidRPr="00F83B2E" w:rsidTr="007E0FB7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9858C3" w:rsidRPr="002615CA" w:rsidTr="007E0FB7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Pr="0098523D" w:rsidRDefault="009858C3" w:rsidP="009C46F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’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9858C3" w:rsidRPr="002615CA" w:rsidRDefault="009858C3" w:rsidP="009C46F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nda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</w:t>
            </w:r>
            <w:r w:rsidRPr="001177B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sottosc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70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32779F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32779F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</w:p>
        </w:tc>
      </w:tr>
      <w:tr w:rsidR="00FC33A2" w:rsidRPr="001177B4" w:rsidTr="001177B4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3A2" w:rsidRPr="001177B4" w:rsidRDefault="00FC33A2" w:rsidP="00814A0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34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3A2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3A2" w:rsidRPr="001177B4" w:rsidRDefault="001177B4" w:rsidP="001177B4">
            <w:pPr>
              <w:spacing w:after="0" w:line="267" w:lineRule="exact"/>
              <w:ind w:left="12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3A2" w:rsidRPr="001177B4" w:rsidRDefault="001177B4" w:rsidP="001177B4">
            <w:pPr>
              <w:jc w:val="center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FC33A2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</w:tbl>
    <w:p w:rsidR="009858C3" w:rsidRPr="004F4CF5" w:rsidRDefault="009858C3" w:rsidP="009858C3">
      <w:pPr>
        <w:spacing w:before="18" w:after="0" w:line="260" w:lineRule="exact"/>
        <w:rPr>
          <w:sz w:val="26"/>
          <w:szCs w:val="26"/>
          <w:lang w:val="it-IT"/>
        </w:rPr>
      </w:pPr>
    </w:p>
    <w:p w:rsidR="009858C3" w:rsidRPr="004F4CF5" w:rsidRDefault="009858C3" w:rsidP="009858C3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4F4CF5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4F4CF5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4F4CF5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4F4CF5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4F4CF5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4F4CF5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9858C3" w:rsidRPr="004F4CF5" w:rsidRDefault="009858C3" w:rsidP="009858C3">
      <w:pPr>
        <w:spacing w:before="7" w:after="0" w:line="220" w:lineRule="exact"/>
        <w:rPr>
          <w:lang w:val="it-IT"/>
        </w:rPr>
      </w:pPr>
    </w:p>
    <w:p w:rsidR="004F4CF5" w:rsidRPr="004F4CF5" w:rsidRDefault="009858C3" w:rsidP="004F4CF5">
      <w:pPr>
        <w:pStyle w:val="Paragrafoelenco"/>
        <w:numPr>
          <w:ilvl w:val="0"/>
          <w:numId w:val="12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4F4CF5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4F4CF5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Pr="004F4C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Pr="004F4C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Pr="004F4CF5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4F4CF5" w:rsidRDefault="004F4CF5" w:rsidP="004F4CF5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8C3" w:rsidRPr="004F4CF5" w:rsidRDefault="009858C3" w:rsidP="004F4CF5">
      <w:pPr>
        <w:pStyle w:val="Paragrafoelenco"/>
        <w:numPr>
          <w:ilvl w:val="0"/>
          <w:numId w:val="12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4F4CF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  <w:r w:rsidR="004F4CF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Pr="004F4CF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4F4CF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F4CF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F4CF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4F4CF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9858C3" w:rsidRPr="0098523D" w:rsidRDefault="009858C3" w:rsidP="009858C3">
      <w:pPr>
        <w:spacing w:before="20" w:after="0" w:line="220" w:lineRule="exact"/>
        <w:rPr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F4CF5" w:rsidRDefault="004F4CF5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9858C3" w:rsidRPr="001177B4" w:rsidRDefault="009858C3" w:rsidP="009858C3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177B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9858C3" w:rsidRPr="0098523D" w:rsidRDefault="009858C3" w:rsidP="009858C3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9858C3" w:rsidRPr="0098523D" w:rsidRDefault="009858C3" w:rsidP="009858C3">
      <w:pPr>
        <w:spacing w:after="0"/>
        <w:rPr>
          <w:lang w:val="it-IT"/>
        </w:rPr>
        <w:sectPr w:rsidR="009858C3" w:rsidRPr="0098523D" w:rsidSect="009C46FC">
          <w:pgSz w:w="11920" w:h="16840"/>
          <w:pgMar w:top="880" w:right="600" w:bottom="1220" w:left="920" w:header="647" w:footer="880" w:gutter="0"/>
          <w:cols w:space="720"/>
        </w:sectPr>
      </w:pPr>
    </w:p>
    <w:p w:rsidR="004F4CF5" w:rsidRDefault="004F4CF5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1314A" w:rsidRPr="0098523D" w:rsidRDefault="0041314A" w:rsidP="0041314A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</w:tblGrid>
      <w:tr w:rsidR="0041314A" w:rsidRPr="00F83B2E" w:rsidTr="00816C41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F1" w:rsidRPr="00B746F1" w:rsidRDefault="00B746F1" w:rsidP="00B746F1">
            <w:pPr>
              <w:spacing w:before="30" w:after="0" w:line="240" w:lineRule="auto"/>
              <w:ind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1.A.3</w:t>
            </w:r>
            <w:r w:rsidR="001177B4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Terre di mare. </w:t>
            </w:r>
            <w:r w:rsidR="006E52E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Adeguamento di approdi e luoghi di sbarco</w:t>
            </w:r>
          </w:p>
          <w:p w:rsidR="001177B4" w:rsidRPr="004F42CB" w:rsidRDefault="001177B4" w:rsidP="001177B4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1314A" w:rsidRPr="001177B4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1314A" w:rsidRPr="000A0692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9"/>
        <w:gridCol w:w="713"/>
        <w:gridCol w:w="926"/>
        <w:gridCol w:w="930"/>
      </w:tblGrid>
      <w:tr w:rsidR="0041314A" w:rsidTr="00816C4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41314A" w:rsidRPr="001177B4" w:rsidTr="001177B4">
        <w:trPr>
          <w:trHeight w:hRule="exact" w:val="367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23ED7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14A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23ED7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RPr="001177B4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1177B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37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B77399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RPr="00207008" w:rsidTr="001177B4">
        <w:trPr>
          <w:trHeight w:hRule="exact" w:val="620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B77399" w:rsidRDefault="0041314A" w:rsidP="00816C41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1177B4" w:rsidP="001177B4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41314A" w:rsidRPr="00750D23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750D23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Pr="00207008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41314A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207008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2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41314A" w:rsidRPr="001177B4" w:rsidRDefault="0041314A" w:rsidP="00816C41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1177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1177B4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41314A" w:rsidTr="001177B4">
        <w:trPr>
          <w:trHeight w:hRule="exact" w:val="564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8523D" w:rsidRDefault="0041314A" w:rsidP="00816C41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41314A" w:rsidRPr="0098523D" w:rsidRDefault="0041314A" w:rsidP="00816C41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1177B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98523D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41314A" w:rsidRDefault="001177B4" w:rsidP="001177B4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31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Default="0041314A" w:rsidP="001177B4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41314A" w:rsidRDefault="001177B4" w:rsidP="001177B4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41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41314A" w:rsidRPr="00F81B1D" w:rsidTr="00816C41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14A" w:rsidRPr="000F4C28" w:rsidRDefault="0041314A" w:rsidP="00816C4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F83B2E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C125DB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2A4C59" w:rsidRDefault="0041314A" w:rsidP="0041314A">
            <w:pPr>
              <w:pStyle w:val="Paragrafoelenco"/>
              <w:numPr>
                <w:ilvl w:val="0"/>
                <w:numId w:val="19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5309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FA7C3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1177B4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41314A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1177B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3F62F9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92086B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lastRenderedPageBreak/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41314A" w:rsidRPr="000F4C28" w:rsidTr="001177B4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14A" w:rsidRPr="000F4C28" w:rsidRDefault="0041314A" w:rsidP="00816C41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0F4C28" w:rsidRDefault="0041314A" w:rsidP="001177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p w:rsidR="0041314A" w:rsidRDefault="0041314A" w:rsidP="0041314A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41314A" w:rsidRPr="00AE5424" w:rsidTr="00816C41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41314A" w:rsidRPr="00AE5424" w:rsidTr="00816C41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8C059B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41314A" w:rsidRPr="00F83B2E" w:rsidTr="00816C41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41314A" w:rsidRPr="00CE0A0D" w:rsidTr="00816C41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41314A">
            <w:pPr>
              <w:pStyle w:val="Paragrafoelenco"/>
              <w:numPr>
                <w:ilvl w:val="0"/>
                <w:numId w:val="15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4422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41314A" w:rsidRPr="00CE0A0D" w:rsidTr="00816C41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41314A" w:rsidRPr="00F83B2E" w:rsidTr="00816C41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1793F" w:rsidRDefault="0041314A" w:rsidP="00816C41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41314A" w:rsidRPr="00CE0A0D" w:rsidTr="00816C41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41314A" w:rsidRPr="00F83B2E" w:rsidTr="00816C41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4A" w:rsidRPr="00CE0A0D" w:rsidRDefault="0041314A" w:rsidP="0041314A">
            <w:pPr>
              <w:pStyle w:val="Paragrafoelenco"/>
              <w:numPr>
                <w:ilvl w:val="0"/>
                <w:numId w:val="17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1314A" w:rsidRDefault="0041314A" w:rsidP="004F4CF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</w:pPr>
    </w:p>
    <w:p w:rsidR="004F4CF5" w:rsidRPr="003939CD" w:rsidRDefault="0041314A" w:rsidP="004F4CF5">
      <w:pPr>
        <w:spacing w:after="0"/>
        <w:rPr>
          <w:lang w:val="it-IT"/>
        </w:rPr>
        <w:sectPr w:rsidR="004F4CF5" w:rsidRPr="003939CD" w:rsidSect="00E509F2">
          <w:pgSz w:w="11920" w:h="16840"/>
          <w:pgMar w:top="880" w:right="580" w:bottom="1220" w:left="920" w:header="647" w:footer="880" w:gutter="0"/>
          <w:cols w:space="720"/>
        </w:sectPr>
      </w:pPr>
      <w:r>
        <w:rPr>
          <w:lang w:val="it-IT"/>
        </w:rPr>
        <w:br w:type="textWrapping" w:clear="all"/>
      </w:r>
    </w:p>
    <w:p w:rsidR="009858C3" w:rsidRPr="00C42D7E" w:rsidRDefault="009858C3" w:rsidP="009858C3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9858C3" w:rsidRPr="0098523D" w:rsidRDefault="009858C3" w:rsidP="009858C3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rtita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Azione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4D0ABF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  <w:tr w:rsidR="009858C3" w:rsidTr="009C46FC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C3" w:rsidRDefault="009858C3" w:rsidP="009C46FC"/>
        </w:tc>
      </w:tr>
    </w:tbl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58C3" w:rsidRDefault="009858C3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6A5477" w:rsidTr="0073267F">
        <w:tc>
          <w:tcPr>
            <w:tcW w:w="1723" w:type="dxa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6A5477" w:rsidRPr="00C738B2" w:rsidRDefault="006A5477" w:rsidP="0073267F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6A5477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6A5477" w:rsidRPr="00C738B2" w:rsidRDefault="006A5477" w:rsidP="0073267F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6A5477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6A5477" w:rsidRPr="00C738B2" w:rsidRDefault="006A5477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6A5477" w:rsidRPr="00C738B2" w:rsidRDefault="006A5477" w:rsidP="0073267F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6A5477" w:rsidRPr="00C738B2" w:rsidRDefault="0073267F" w:rsidP="0073267F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A5477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6A5477" w:rsidRPr="003762A3" w:rsidTr="00C842BA">
        <w:trPr>
          <w:trHeight w:hRule="exact" w:val="1717"/>
        </w:trPr>
        <w:tc>
          <w:tcPr>
            <w:tcW w:w="1723" w:type="dxa"/>
          </w:tcPr>
          <w:p w:rsidR="006A5477" w:rsidRPr="0063451E" w:rsidRDefault="006A5477" w:rsidP="000F4FC9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3762A3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670"/>
        </w:trPr>
        <w:tc>
          <w:tcPr>
            <w:tcW w:w="1723" w:type="dxa"/>
          </w:tcPr>
          <w:p w:rsidR="006A5477" w:rsidRPr="0063451E" w:rsidRDefault="006A5477" w:rsidP="000F4FC9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6A5477" w:rsidRPr="0063451E" w:rsidRDefault="006A5477" w:rsidP="000F4FC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  <w:tr w:rsidR="006A5477" w:rsidRPr="0063451E" w:rsidTr="00C842BA">
        <w:trPr>
          <w:trHeight w:hRule="exact" w:val="567"/>
        </w:trPr>
        <w:tc>
          <w:tcPr>
            <w:tcW w:w="2694" w:type="dxa"/>
            <w:gridSpan w:val="2"/>
          </w:tcPr>
          <w:p w:rsidR="006A5477" w:rsidRPr="0063451E" w:rsidRDefault="006A5477" w:rsidP="000F4FC9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6A5477" w:rsidRPr="0063451E" w:rsidRDefault="006A5477" w:rsidP="000F4FC9">
            <w:pPr>
              <w:rPr>
                <w:lang w:val="it-IT"/>
              </w:rPr>
            </w:pPr>
          </w:p>
        </w:tc>
      </w:tr>
    </w:tbl>
    <w:p w:rsidR="006A5477" w:rsidRDefault="006A5477" w:rsidP="009858C3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858C3" w:rsidRDefault="009858C3" w:rsidP="009858C3">
      <w:pPr>
        <w:spacing w:after="0"/>
        <w:sectPr w:rsidR="009858C3" w:rsidSect="009C46FC">
          <w:pgSz w:w="11920" w:h="16840"/>
          <w:pgMar w:top="880" w:right="920" w:bottom="1220" w:left="920" w:header="647" w:footer="880" w:gutter="0"/>
          <w:cols w:space="720"/>
        </w:sectPr>
      </w:pPr>
    </w:p>
    <w:p w:rsidR="009858C3" w:rsidRPr="005D048D" w:rsidRDefault="009858C3" w:rsidP="005D048D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9858C3" w:rsidRDefault="00B31C22" w:rsidP="009858C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F3D5" id="Group 334" o:spid="_x0000_s1026" style="position:absolute;margin-left:250.6pt;margin-top:15.85pt;width:3.35pt;height:1.3pt;z-index:-251627520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9858C3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9858C3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9858C3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9858C3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9858C3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B746F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1.A.3</w:t>
      </w:r>
      <w:r w:rsidR="004D0A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9858C3" w:rsidRPr="0098523D" w:rsidRDefault="009858C3" w:rsidP="009858C3">
      <w:pPr>
        <w:spacing w:before="8" w:after="0" w:line="180" w:lineRule="exact"/>
        <w:rPr>
          <w:sz w:val="18"/>
          <w:szCs w:val="18"/>
          <w:lang w:val="it-IT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1"/>
        <w:gridCol w:w="4555"/>
        <w:gridCol w:w="2139"/>
        <w:gridCol w:w="3059"/>
      </w:tblGrid>
      <w:tr w:rsidR="00B532FD" w:rsidRPr="008A0299" w:rsidTr="006E52E2">
        <w:trPr>
          <w:trHeight w:val="42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</w:tcPr>
          <w:p w:rsidR="00B532FD" w:rsidRPr="009454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N.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Criteri di selezione delle operazioni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532FD" w:rsidRPr="0098523D" w:rsidRDefault="00B532FD" w:rsidP="006E52E2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Specifiche</w:t>
            </w:r>
            <w:proofErr w:type="spellEnd"/>
          </w:p>
        </w:tc>
      </w:tr>
      <w:tr w:rsidR="00B532FD" w:rsidRPr="00945499" w:rsidTr="006E52E2">
        <w:trPr>
          <w:trHeight w:val="668"/>
        </w:trPr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532FD" w:rsidRPr="00945499" w:rsidRDefault="00B532FD" w:rsidP="006E52E2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B532FD" w:rsidRPr="004818CA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Istanza provvista di tutte le autorizzazioni e concessioni previste per l'avvio dell’investimento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4818CA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utorizzazioni </w:t>
            </w:r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e </w:t>
            </w:r>
            <w:proofErr w:type="spellStart"/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concessioni</w:t>
            </w:r>
            <w:proofErr w:type="spellEnd"/>
          </w:p>
        </w:tc>
      </w:tr>
      <w:tr w:rsidR="00B532FD" w:rsidRPr="004818CA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Progetto che preveda l'integrazione tra le attività di pesca, </w:t>
            </w:r>
            <w:proofErr w:type="spell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ittiturismo</w:t>
            </w:r>
            <w:proofErr w:type="spell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pescaturismo con la valorizzazione delle risorse naturalistiche e culturali presenti nell'areale del FLAG Costa dei Trabocchi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4818CA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 w:rsidRPr="009454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B532FD" w:rsidRPr="00F83B2E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 migliorare e creare strutture per la caratterizzazione dei luoghi della pesca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F83B2E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prevede iniziative volte all’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acquisto di attrezzature e arredi funzionali a migliorare la gradevolezza e la fruibilità dei luoghi della pesca (inclusi elementi di segnaletica 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cartellonistica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F83B2E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zione prevede iniziative volte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riqualificare   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migliorare la funzionalità </w:t>
            </w:r>
            <w:proofErr w:type="gram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  approdi</w:t>
            </w:r>
            <w:proofErr w:type="gram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luoghi di sbarco potenziando  la fruibilità e i servizi in favore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F83B2E" w:rsidTr="005D048D">
        <w:trPr>
          <w:trHeight w:val="961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</w:t>
            </w:r>
          </w:p>
        </w:tc>
      </w:tr>
      <w:tr w:rsidR="00B532FD" w:rsidRPr="00F83B2E" w:rsidTr="005D048D">
        <w:trPr>
          <w:trHeight w:val="988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</w:t>
            </w:r>
          </w:p>
        </w:tc>
      </w:tr>
      <w:tr w:rsidR="00B532FD" w:rsidRPr="00F83B2E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per la realizzazione/ammodernamento di strutture per la raccolta di scarti e rifiuti marini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447E4C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alla protezione dell'ambiente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447E4C" w:rsidTr="005D048D">
        <w:trPr>
          <w:trHeight w:val="863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 migliorare la sicurezza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532FD" w:rsidRPr="00447E4C" w:rsidTr="006E52E2"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532FD" w:rsidRPr="00E113E1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DB3430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B532FD" w:rsidRPr="00447E4C" w:rsidTr="006E52E2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Default="00B532FD" w:rsidP="006E52E2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8A0299" w:rsidRDefault="00B532FD" w:rsidP="006E52E2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532FD" w:rsidRPr="00E113E1" w:rsidRDefault="00B532FD" w:rsidP="006E52E2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9858C3" w:rsidRPr="00B532FD" w:rsidRDefault="009858C3" w:rsidP="009858C3">
      <w:pPr>
        <w:spacing w:after="0"/>
        <w:rPr>
          <w:color w:val="FF0000"/>
          <w:lang w:val="de-DE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5127BE" w:rsidRPr="0098523D" w:rsidRDefault="005127BE" w:rsidP="005127BE">
      <w:pPr>
        <w:spacing w:before="2" w:after="0" w:line="240" w:lineRule="exact"/>
        <w:rPr>
          <w:sz w:val="24"/>
          <w:szCs w:val="24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5127BE" w:rsidRPr="0098523D" w:rsidRDefault="005127BE" w:rsidP="005127BE">
      <w:pPr>
        <w:spacing w:before="15" w:after="0" w:line="220" w:lineRule="exact"/>
        <w:rPr>
          <w:lang w:val="it-IT"/>
        </w:rPr>
      </w:pPr>
    </w:p>
    <w:p w:rsidR="005127BE" w:rsidRPr="0098523D" w:rsidRDefault="00B31C22" w:rsidP="005127BE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B5482" id="Group 332" o:spid="_x0000_s1026" style="position:absolute;margin-left:52.5pt;margin-top:-1.8pt;width:225.5pt;height:16pt;z-index:-251625472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010F1" id="Group 330" o:spid="_x0000_s1026" style="position:absolute;margin-left:342.9pt;margin-top:-1.8pt;width:113.65pt;height:16pt;z-index:-251624448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6" w:after="0" w:line="280" w:lineRule="exact"/>
        <w:rPr>
          <w:sz w:val="28"/>
          <w:szCs w:val="28"/>
          <w:lang w:val="it-IT"/>
        </w:rPr>
      </w:pPr>
    </w:p>
    <w:p w:rsidR="005127BE" w:rsidRPr="0098523D" w:rsidRDefault="005127BE" w:rsidP="005127BE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127BE" w:rsidRPr="0098523D" w:rsidRDefault="005127BE" w:rsidP="005127BE">
      <w:pPr>
        <w:spacing w:before="12" w:after="0" w:line="220" w:lineRule="exact"/>
        <w:rPr>
          <w:lang w:val="it-IT"/>
        </w:rPr>
      </w:pPr>
    </w:p>
    <w:p w:rsidR="005127BE" w:rsidRPr="0098523D" w:rsidRDefault="00B31C22" w:rsidP="005127BE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4861" id="Group 328" o:spid="_x0000_s1026" style="position:absolute;margin-left:187.35pt;margin-top:-2.25pt;width:345.35pt;height:16pt;z-index:-251623424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F704D" id="Group 326" o:spid="_x0000_s1026" style="position:absolute;margin-left:187.35pt;margin-top:22.45pt;width:345.35pt;height:16pt;z-index:-251622400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BA11D" id="Group 324" o:spid="_x0000_s1026" style="position:absolute;margin-left:187.35pt;margin-top:47.1pt;width:345.3pt;height:16pt;z-index:-251621376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5127BE" w:rsidRPr="0098523D">
        <w:rPr>
          <w:rFonts w:ascii="Times New Roman" w:eastAsia="Times New Roman" w:hAnsi="Times New Roman" w:cs="Times New Roman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lang w:val="it-IT"/>
        </w:rPr>
        <w:t>do</w:t>
      </w:r>
      <w:r w:rsidR="005127BE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5127BE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lang w:val="it-IT"/>
        </w:rPr>
        <w:t>u</w:t>
      </w:r>
      <w:r w:rsidR="005127BE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lang w:val="it-IT"/>
        </w:rPr>
        <w:t>o docu</w:t>
      </w:r>
      <w:r w:rsidR="005127BE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5127BE" w:rsidRPr="0098523D">
        <w:rPr>
          <w:rFonts w:ascii="Times New Roman" w:eastAsia="Times New Roman" w:hAnsi="Times New Roman" w:cs="Times New Roman"/>
          <w:lang w:val="it-IT"/>
        </w:rPr>
        <w:t>en</w:t>
      </w:r>
      <w:r w:rsidR="005127BE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pgSz w:w="11920" w:h="16840"/>
          <w:pgMar w:top="880" w:right="600" w:bottom="1220" w:left="940" w:header="647" w:footer="88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13" w:after="0" w:line="280" w:lineRule="exact"/>
        <w:rPr>
          <w:sz w:val="28"/>
          <w:szCs w:val="28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8AE3" id="Group 322" o:spid="_x0000_s1026" style="position:absolute;margin-left:322.45pt;margin-top:24.45pt;width:113.65pt;height:16pt;z-index:-25161830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127BE" w:rsidRPr="0098523D" w:rsidRDefault="005127BE" w:rsidP="005127BE">
      <w:pPr>
        <w:spacing w:before="9"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CB17" id="Group 320" o:spid="_x0000_s1026" style="position:absolute;margin-left:67.15pt;margin-top:-.35pt;width:113.65pt;height:16pt;z-index:-25161932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5127BE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5127BE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5127BE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5127BE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5127BE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5127BE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127BE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5127BE" w:rsidRPr="0098523D" w:rsidRDefault="005127BE" w:rsidP="005127B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Pr="0098523D" w:rsidRDefault="00B31C22" w:rsidP="005127B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B1E42" id="Group 318" o:spid="_x0000_s1026" style="position:absolute;margin-left:106.55pt;margin-top:-6.55pt;width:424.65pt;height:26.65pt;z-index:-25162035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5127BE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5127BE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5127BE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127BE" w:rsidRPr="0098523D" w:rsidRDefault="005127BE" w:rsidP="005127BE">
      <w:pPr>
        <w:spacing w:before="11" w:after="0" w:line="200" w:lineRule="exact"/>
        <w:rPr>
          <w:sz w:val="20"/>
          <w:szCs w:val="20"/>
          <w:lang w:val="it-IT"/>
        </w:rPr>
      </w:pPr>
    </w:p>
    <w:p w:rsidR="005127BE" w:rsidRPr="0098523D" w:rsidRDefault="005127BE" w:rsidP="005127B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127BE" w:rsidRPr="0098523D" w:rsidRDefault="005127BE" w:rsidP="005127BE">
      <w:pPr>
        <w:spacing w:before="19" w:after="0" w:line="220" w:lineRule="exact"/>
        <w:rPr>
          <w:lang w:val="it-IT"/>
        </w:rPr>
      </w:pPr>
    </w:p>
    <w:p w:rsidR="005127BE" w:rsidRPr="0098523D" w:rsidRDefault="005127BE" w:rsidP="005127B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127BE" w:rsidRPr="0098523D" w:rsidRDefault="005127BE" w:rsidP="005127BE">
      <w:pPr>
        <w:spacing w:after="0"/>
        <w:rPr>
          <w:lang w:val="it-IT"/>
        </w:rPr>
        <w:sectPr w:rsidR="005127BE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AE6C26" w:rsidRDefault="00C9542A" w:rsidP="00C9542A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17" w:after="0" w:line="220" w:lineRule="exact"/>
        <w:rPr>
          <w:lang w:val="it-IT"/>
        </w:rPr>
      </w:pP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Servizio </w:t>
      </w:r>
      <w:r w:rsidR="0044229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Sviluppo locale ed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Economia Ittica della Regione Abruzzo</w:t>
      </w:r>
    </w:p>
    <w:p w:rsidR="003E662D" w:rsidRDefault="003E662D" w:rsidP="003E662D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0" w:history="1">
        <w:r w:rsidR="00E76B6F" w:rsidRPr="00EB45A7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position w:val="-1"/>
            <w:sz w:val="23"/>
            <w:szCs w:val="23"/>
            <w:lang w:val="it-IT"/>
          </w:rPr>
          <w:t>dpd022@pec.regione.abruzzo.it</w:t>
        </w:r>
      </w:hyperlink>
    </w:p>
    <w:p w:rsidR="003E662D" w:rsidRPr="0098523D" w:rsidRDefault="003E662D" w:rsidP="00C9542A">
      <w:pPr>
        <w:spacing w:before="17" w:after="0" w:line="220" w:lineRule="exact"/>
        <w:rPr>
          <w:lang w:val="it-IT"/>
        </w:rPr>
      </w:pPr>
    </w:p>
    <w:p w:rsidR="00C9542A" w:rsidRDefault="00C9542A" w:rsidP="00C9542A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Pr="0098523D" w:rsidRDefault="00C9542A" w:rsidP="00C9542A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C9542A" w:rsidRPr="00C834D0" w:rsidRDefault="00C9542A" w:rsidP="00C9542A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1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before="4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9C46FC">
      <w:pPr>
        <w:spacing w:before="30"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9C46FC">
      <w:pPr>
        <w:spacing w:before="2" w:after="0" w:line="130" w:lineRule="exact"/>
        <w:ind w:left="142"/>
        <w:jc w:val="center"/>
        <w:rPr>
          <w:sz w:val="13"/>
          <w:szCs w:val="13"/>
          <w:lang w:val="it-IT"/>
        </w:rPr>
      </w:pPr>
    </w:p>
    <w:p w:rsidR="00C9542A" w:rsidRDefault="00C9542A" w:rsidP="009C46FC">
      <w:pPr>
        <w:spacing w:after="0" w:line="260" w:lineRule="exact"/>
        <w:ind w:left="142" w:right="99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C7A97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B532FD" w:rsidRPr="00B532FD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6E52E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rPr>
          <w:sz w:val="10"/>
          <w:szCs w:val="10"/>
          <w:lang w:val="it-IT"/>
        </w:rPr>
      </w:pPr>
    </w:p>
    <w:p w:rsidR="00C9542A" w:rsidRDefault="00C9542A" w:rsidP="0073267F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 xml:space="preserve">in qualità di beneficiario del </w:t>
      </w:r>
      <w:proofErr w:type="spellStart"/>
      <w:r>
        <w:rPr>
          <w:rFonts w:ascii="Times New Roman" w:hAnsi="Times New Roman"/>
          <w:lang w:val="it-IT" w:eastAsia="it-IT"/>
        </w:rPr>
        <w:t>contribuo</w:t>
      </w:r>
      <w:proofErr w:type="spellEnd"/>
      <w:r>
        <w:rPr>
          <w:rFonts w:ascii="Times New Roman" w:hAnsi="Times New Roman"/>
          <w:lang w:val="it-IT" w:eastAsia="it-IT"/>
        </w:rPr>
        <w:t xml:space="preserve"> complessivo di Euro________________</w:t>
      </w:r>
      <w:r w:rsidR="009C46FC">
        <w:rPr>
          <w:rFonts w:ascii="Times New Roman" w:hAnsi="Times New Roman"/>
          <w:lang w:val="it-IT" w:eastAsia="it-IT"/>
        </w:rPr>
        <w:t>__________________________</w:t>
      </w:r>
      <w:r>
        <w:rPr>
          <w:rFonts w:ascii="Times New Roman" w:hAnsi="Times New Roman"/>
          <w:lang w:val="it-IT" w:eastAsia="it-IT"/>
        </w:rPr>
        <w:t xml:space="preserve"> spettante ai sensi del Programma Operativo FEAMP 2014/2020, con riferimento all’istanza identificata dal Codice FEAMP________________________________</w:t>
      </w:r>
    </w:p>
    <w:p w:rsidR="00C9542A" w:rsidRDefault="00C9542A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BD4EA0" w:rsidRPr="0098523D" w:rsidRDefault="00BD4EA0" w:rsidP="009C46FC">
      <w:pPr>
        <w:spacing w:before="60" w:after="0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BD4EA0" w:rsidRPr="0098523D" w:rsidRDefault="00BD4EA0" w:rsidP="00C9542A">
      <w:pPr>
        <w:spacing w:before="65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Pr="0098523D" w:rsidRDefault="00C9542A" w:rsidP="009C46FC">
      <w:pPr>
        <w:spacing w:after="0"/>
        <w:ind w:left="113" w:right="290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C9542A" w:rsidRPr="0098523D" w:rsidRDefault="00C9542A" w:rsidP="009C46FC">
      <w:pPr>
        <w:spacing w:before="12" w:after="0"/>
        <w:rPr>
          <w:sz w:val="24"/>
          <w:szCs w:val="24"/>
          <w:lang w:val="it-IT"/>
        </w:rPr>
      </w:pPr>
    </w:p>
    <w:p w:rsidR="00C9542A" w:rsidRDefault="00C9542A" w:rsidP="009C46FC">
      <w:pPr>
        <w:spacing w:before="29"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(barrare la/e voce/i che interessa/no</w:t>
      </w:r>
      <w:r w:rsidR="00B62FB0" w:rsidRPr="00B62FB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62FB0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F04BA8">
        <w:rPr>
          <w:rFonts w:ascii="Times New Roman" w:eastAsia="Times New Roman" w:hAnsi="Times New Roman" w:cs="Times New Roman"/>
          <w:sz w:val="24"/>
          <w:szCs w:val="24"/>
          <w:lang w:val="it-IT"/>
        </w:rPr>
        <w:t>rr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 confirmatoria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3E662D" w:rsidRPr="00E53659" w:rsidRDefault="003E662D" w:rsidP="003E662D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data dell’avvio delle procedure di evidenza pubblica</w:t>
      </w:r>
      <w:r w:rsid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.</w:t>
      </w:r>
    </w:p>
    <w:p w:rsidR="0073267F" w:rsidRDefault="0073267F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9542A" w:rsidRDefault="00C9542A" w:rsidP="00F3410B">
      <w:pPr>
        <w:spacing w:before="29" w:after="0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COMUNICA</w:t>
      </w:r>
    </w:p>
    <w:p w:rsidR="00C9542A" w:rsidRDefault="00BD4EA0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proofErr w:type="gramEnd"/>
      <w:r w:rsidR="00C9542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documentazione tecnica e contabile relativa all’attuazione del progetto è ubicata al seguente indirizzo:</w:t>
      </w:r>
    </w:p>
    <w:p w:rsidR="00C9542A" w:rsidRPr="00951D8C" w:rsidRDefault="00C9542A" w:rsidP="009C46FC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Comune______________________________Via___________________________n.________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stanza________________ telefono______________________ Piano ___________ nominativo del responsabile_____________________________________________________________</w:t>
      </w:r>
    </w:p>
    <w:p w:rsidR="00C9542A" w:rsidRPr="00C72890" w:rsidRDefault="00C9542A" w:rsidP="009C46FC">
      <w:pPr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before="5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55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554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FAFEC" id="Group 263" o:spid="_x0000_s1026" style="position:absolute;margin-left:52.5pt;margin-top:-.05pt;width:225.5pt;height:16pt;z-index:-251579392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rRcQA&#10;AADcAAAADwAAAGRycy9kb3ducmV2LnhtbESPQWsCMRSE74L/ITzBW81atZStUURacU+1thdvj81r&#10;dunmZUlS3f33RhA8DjPzDbNcd7YRZ/KhdqxgOslAEJdO12wU/Hx/PL2CCBFZY+OYFPQUYL0aDpaY&#10;a3fhLzofoxEJwiFHBVWMbS5lKCuyGCauJU7er/MWY5LeSO3xkuC2kc9Z9iIt1pwWKmxpW1H5d/y3&#10;CmZ+1p56DMW73ZnTvCjMtv88KDUedZs3EJG6+Ajf23utYLGYw+1MOgJ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K0XEAAAA3AAAAA8AAAAAAAAAAAAAAAAAmAIAAGRycy9k&#10;b3ducmV2LnhtbFBLBQYAAAAABAAEAPUAAACJAwAAAAA=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555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556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CF35" id="Group 261" o:spid="_x0000_s1026" style="position:absolute;margin-left:342.9pt;margin-top:-.05pt;width:113.65pt;height:16pt;z-index:-251578368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TRsQA&#10;AADcAAAADwAAAGRycy9kb3ducmV2LnhtbESPT4vCMBTE74LfITxhL7Kmu2C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E0b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55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558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C09CC" id="Group 259" o:spid="_x0000_s1026" style="position:absolute;margin-left:187.35pt;margin-top:-2.2pt;width:345.35pt;height:16pt;z-index:-251577344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A68XMZFwQAAGc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mSroA&#10;AADcAAAADwAAAGRycy9kb3ducmV2LnhtbERPSwrCMBDdC94hjOBOU4WKVKOoILj1t582Y1tsJiWJ&#10;tt7eLASXj/dfb3vTiDc5X1tWMJsmIIgLq2suFdyux8kShA/IGhvLpOBDHrab4WCNmbYdn+l9CaWI&#10;IewzVFCF0GZS+qIig35qW+LIPawzGCJ0pdQOuxhuGjlPkoU0WHNsqLClQ0XF8/IyCk5lce7297xN&#10;LHUuR0fpckdKjUf9bgUiUB/+4p/7pBWkaVwbz8Qj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C7mSroAAADcAAAADwAAAAAAAAAAAAAAAACYAgAAZHJzL2Rvd25yZXYueG1s&#10;UEsFBgAAAAAEAAQA9QAAAH8DAAAAAA=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55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560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9C23" id="Group 257" o:spid="_x0000_s1026" style="position:absolute;margin-left:187.35pt;margin-top:22.5pt;width:345.35pt;height:16pt;z-index:-251576320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g8boA&#10;AADcAAAADwAAAGRycy9kb3ducmV2LnhtbERPSwrCMBDdC94hjOBOUwVFalNRQXDrbz82Y1tsJiWJ&#10;tt7eLASXj/fPNr1pxJucry0rmE0TEMSF1TWXCq6Xw2QFwgdkjY1lUvAhD5t8OMgw1bbjE73PoRQx&#10;hH2KCqoQ2lRKX1Rk0E9tSxy5h3UGQ4SulNphF8NNI+dJspQGa44NFba0r6h4nl9GwbEsTt3udm8T&#10;S527o6PFaktKjUf9dg0iUB/+4p/7qBUslnF+PBOPgMy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DQg8boAAADcAAAADwAAAAAAAAAAAAAAAACYAgAAZHJzL2Rvd25yZXYueG1s&#10;UEsFBgAAAAAEAAQA9QAAAH8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56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562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00DE8" id="Group 255" o:spid="_x0000_s1026" style="position:absolute;margin-left:187.35pt;margin-top:47.15pt;width:345.3pt;height:16pt;z-index:-251575296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ewDaoB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+9jMEA&#10;AADcAAAADwAAAGRycy9kb3ducmV2LnhtbESPT4vCMBTE78J+h/AWvGm6gkW6RllkBcWL/2Cvj+bZ&#10;FJuXbBO1fnsjCB6HmfkNM513thFXakPtWMHXMANBXDpdc6XgeFgOJiBCRNbYOCYFdwown330plho&#10;d+MdXfexEgnCoUAFJkZfSBlKQxbD0Hni5J1cazEm2VZSt3hLcNvIUZbl0mLNacGgp4Wh8ry/WAV2&#10;4qXe/G53Oa0pbL3lf7P4U6r/2f18g4jUxXf41V5pBeN8BM8z6Qj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/vYzBAAAA3AAAAA8AAAAAAAAAAAAAAAAAmAIAAGRycy9kb3du&#10;cmV2LnhtbFBLBQYAAAAABAAEAPUAAACG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56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564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8086E" id="Group 253" o:spid="_x0000_s1026" style="position:absolute;margin-left:322.45pt;margin-top:23.2pt;width:113.65pt;height:16pt;z-index:-2515722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htFQQAAGU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iF8QA&#10;AADcAAAADwAAAGRycy9kb3ducmV2LnhtbESPT2sCMRTE74LfITyhF9FsS7vIahQRRCle/HPw+Ng8&#10;N4ubl20Sdf32plDocZiZ3zCzRWcbcScfascK3scZCOLS6ZorBafjejQBESKyxsYxKXhSgMW835th&#10;od2D93Q/xEokCIcCFZgY20LKUBqyGMauJU7exXmLMUlfSe3xkeC2kR9ZlkuLNacFgy2tDJXXw80q&#10;qLffx/PlZ1XdNrSj4PP9cJcZpd4G3XIKIlIX/8N/7a1W8JV/wu+Zd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4hf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56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566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4F29E" id="Group 251" o:spid="_x0000_s1026" style="position:absolute;margin-left:67.15pt;margin-top:-.4pt;width:113.65pt;height:16pt;z-index:-251573248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IJ6acoXBAAAWg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Z+8QA&#10;AADcAAAADwAAAGRycy9kb3ducmV2LnhtbESPT4vCMBTE78J+h/AWvMiaumCRapRFkBXx4p/DHh/N&#10;syk2L90kav32RhA8DjPzG2a26GwjruRD7VjBaJiBIC6drrlScDysviYgQkTW2DgmBXcKsJh/9GZY&#10;aHfjHV33sRIJwqFABSbGtpAylIYshqFriZN3ct5iTNJXUnu8Jbht5HeW5dJizWnBYEtLQ+V5f7EK&#10;6vXm8Hf6X1aXX9pS8PlusM2MUv3P7mcKIlIX3+FXe60VjPMc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2fv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56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568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E242D" id="Group 249" o:spid="_x0000_s1026" style="position:absolute;margin-left:106.55pt;margin-top:-6.6pt;width:424.65pt;height:26.65pt;z-index:-251574272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5Q8UA&#10;AADcAAAADwAAAGRycy9kb3ducmV2LnhtbESPwWrCQBCG74W+wzKF3upGQZHUVSRFWpQKWkG8Ddlp&#10;EszOht2txrfvHASPwz//N9/MFr1r1YVCbDwbGA4yUMSltw1XBg4/q7cpqJiQLbaeycCNIizmz08z&#10;zK2/8o4u+1QpgXDM0UCdUpdrHcuaHMaB74gl+/XBYZIxVNoGvArctXqUZRPtsGG5UGNHRU3lef/n&#10;ROMQl6dhsx5vP4t1fzx/bz4KG4x5femX76AS9emxfG9/WQPjidjKM0I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TlD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5127BE" w:rsidRPr="0098523D" w:rsidRDefault="005127BE" w:rsidP="005127BE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="00BD4EA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                        </w:t>
      </w:r>
      <w:r w:rsidR="00B164D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B164D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</w:t>
      </w:r>
      <w:r w:rsidR="00B164D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FF535F" w:rsidRPr="00816C41" w:rsidRDefault="00C9542A" w:rsidP="00FF535F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  <w:proofErr w:type="spellStart"/>
      <w:r w:rsidR="00FF535F" w:rsidRPr="00816C4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FF535F" w:rsidRPr="00816C4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E76B6F" w:rsidRPr="00EB45A7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position w:val="-1"/>
            <w:sz w:val="23"/>
            <w:szCs w:val="23"/>
            <w:lang w:val="it-IT"/>
          </w:rPr>
          <w:t>dpd022@pec.regione.abruzzo.it</w:t>
        </w:r>
      </w:hyperlink>
    </w:p>
    <w:p w:rsidR="00C9542A" w:rsidRPr="00816C41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816C4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4D0ABF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Piazza G.B. 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Vico, 3 CHIETI</w:t>
      </w:r>
    </w:p>
    <w:p w:rsidR="00C9542A" w:rsidRPr="00C834D0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BD4EA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C9542A" w:rsidRDefault="00FC7A97" w:rsidP="00C9542A">
      <w:pPr>
        <w:spacing w:before="29" w:after="0" w:line="271" w:lineRule="exact"/>
        <w:ind w:left="153" w:right="-76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1.A.3</w:t>
      </w:r>
    </w:p>
    <w:p w:rsidR="00B532FD" w:rsidRPr="00B746F1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6E52E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B532FD" w:rsidRDefault="00B532FD" w:rsidP="00C9542A">
      <w:pPr>
        <w:spacing w:before="29" w:after="0" w:line="271" w:lineRule="exact"/>
        <w:ind w:left="153" w:right="-76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F3410B" w:rsidRDefault="00F3410B" w:rsidP="00F3410B">
      <w:pPr>
        <w:spacing w:before="29" w:after="0" w:line="271" w:lineRule="exact"/>
        <w:ind w:left="153" w:right="-76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C9542A" w:rsidRDefault="00F3410B" w:rsidP="00F3410B">
      <w:pPr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 w:rsidRPr="0035774B">
        <w:rPr>
          <w:rFonts w:ascii="Times New Roman" w:hAnsi="Times New Roman"/>
          <w:lang w:val="it-IT" w:eastAsia="it-IT"/>
        </w:rPr>
        <w:t>pec</w:t>
      </w:r>
      <w:proofErr w:type="spellEnd"/>
      <w:r w:rsidRPr="0035774B">
        <w:rPr>
          <w:rFonts w:ascii="Times New Roman" w:hAnsi="Times New Roman"/>
          <w:lang w:val="it-IT" w:eastAsia="it-IT"/>
        </w:rPr>
        <w:t xml:space="preserve"> ___________@____________________,</w:t>
      </w:r>
      <w:r>
        <w:rPr>
          <w:rFonts w:ascii="Times New Roman" w:hAnsi="Times New Roman"/>
          <w:lang w:val="it-IT" w:eastAsia="it-IT"/>
        </w:rPr>
        <w:t>in qualità di beneficiario del contribu</w:t>
      </w:r>
      <w:r w:rsidR="00BD4EA0">
        <w:rPr>
          <w:rFonts w:ascii="Times New Roman" w:hAnsi="Times New Roman"/>
          <w:lang w:val="it-IT" w:eastAsia="it-IT"/>
        </w:rPr>
        <w:t>t</w:t>
      </w:r>
      <w:r>
        <w:rPr>
          <w:rFonts w:ascii="Times New Roman" w:hAnsi="Times New Roman"/>
          <w:lang w:val="it-IT" w:eastAsia="it-IT"/>
        </w:rPr>
        <w:t>o complessivo di Euro__________________________________________ spettante ai sensi del Programma Operativo FEAMP 2014/2020, con riferimento all’istanza identificata dal Codice FEAMP________________________________</w:t>
      </w:r>
    </w:p>
    <w:p w:rsidR="00F3410B" w:rsidRPr="00F3410B" w:rsidRDefault="00F3410B" w:rsidP="00F3410B">
      <w:pPr>
        <w:ind w:left="142"/>
        <w:jc w:val="center"/>
        <w:rPr>
          <w:rFonts w:ascii="Times New Roman" w:hAnsi="Times New Roman"/>
          <w:b/>
          <w:lang w:val="it-IT" w:eastAsia="it-IT"/>
        </w:rPr>
      </w:pPr>
      <w:r w:rsidRPr="00F3410B">
        <w:rPr>
          <w:rFonts w:ascii="Times New Roman" w:hAnsi="Times New Roman"/>
          <w:b/>
          <w:lang w:val="it-IT" w:eastAsia="it-IT"/>
        </w:rPr>
        <w:t>CHIEDE</w:t>
      </w:r>
    </w:p>
    <w:p w:rsidR="00F3410B" w:rsidRDefault="00BD4EA0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(</w:t>
      </w:r>
      <w:proofErr w:type="spellStart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FF535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___________________________ dedicato all’attuazione del progetto, intrattenuto presso il seguente Istituto bancario_________________________________ Agenzia ________________Codice IBAN __________________________________ su cui sono delegati a operare</w:t>
      </w:r>
      <w:r w:rsidR="00F3410B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F3410B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F3410B">
      <w:pPr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F3410B" w:rsidRDefault="00F3410B" w:rsidP="009C5617">
      <w:pPr>
        <w:pStyle w:val="Paragrafoelenco"/>
        <w:numPr>
          <w:ilvl w:val="0"/>
          <w:numId w:val="7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F3410B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52195" w:rsidRDefault="00F3410B" w:rsidP="00F3410B">
      <w:pPr>
        <w:spacing w:before="5" w:after="0"/>
        <w:ind w:left="585"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F3410B">
          <w:pgSz w:w="11920" w:h="16840"/>
          <w:pgMar w:top="880" w:right="980" w:bottom="1220" w:left="980" w:header="647" w:footer="880" w:gutter="0"/>
          <w:cols w:space="720"/>
        </w:sectPr>
      </w:pPr>
    </w:p>
    <w:p w:rsidR="00F3410B" w:rsidRPr="0098523D" w:rsidRDefault="00F3410B" w:rsidP="00F3410B">
      <w:pPr>
        <w:spacing w:before="17" w:after="0" w:line="240" w:lineRule="exact"/>
        <w:rPr>
          <w:sz w:val="24"/>
          <w:szCs w:val="24"/>
          <w:lang w:val="it-IT"/>
        </w:rPr>
      </w:pPr>
    </w:p>
    <w:p w:rsidR="00F3410B" w:rsidRPr="0098523D" w:rsidRDefault="00F3410B" w:rsidP="00F3410B">
      <w:pPr>
        <w:spacing w:after="0"/>
        <w:rPr>
          <w:lang w:val="it-IT"/>
        </w:rPr>
        <w:sectPr w:rsidR="00F3410B" w:rsidRPr="0098523D" w:rsidSect="006651C4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F3410B" w:rsidRPr="0098523D" w:rsidRDefault="00F3410B" w:rsidP="00F3410B">
      <w:pPr>
        <w:spacing w:after="0" w:line="100" w:lineRule="exact"/>
        <w:rPr>
          <w:sz w:val="10"/>
          <w:szCs w:val="10"/>
          <w:lang w:val="it-IT"/>
        </w:rPr>
      </w:pPr>
    </w:p>
    <w:p w:rsidR="00F3410B" w:rsidRPr="0098523D" w:rsidRDefault="00F3410B" w:rsidP="00F3410B">
      <w:pPr>
        <w:spacing w:after="0" w:line="200" w:lineRule="exact"/>
        <w:rPr>
          <w:sz w:val="20"/>
          <w:szCs w:val="20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Default="00F3410B" w:rsidP="00F3410B">
      <w:pPr>
        <w:spacing w:before="7" w:after="0" w:line="150" w:lineRule="exact"/>
        <w:rPr>
          <w:sz w:val="15"/>
          <w:szCs w:val="15"/>
          <w:lang w:val="it-IT"/>
        </w:rPr>
      </w:pPr>
    </w:p>
    <w:p w:rsidR="00F3410B" w:rsidRPr="00F3410B" w:rsidRDefault="00F3410B" w:rsidP="00F3410B">
      <w:pPr>
        <w:rPr>
          <w:rFonts w:ascii="Times New Roman" w:hAnsi="Times New Roman"/>
          <w:lang w:val="it-IT" w:eastAsia="it-IT"/>
        </w:rPr>
        <w:sectPr w:rsidR="00F3410B" w:rsidRPr="00F3410B" w:rsidSect="00C9542A">
          <w:pgSz w:w="11920" w:h="16840"/>
          <w:pgMar w:top="880" w:right="980" w:bottom="1220" w:left="980" w:header="647" w:footer="88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F3410B">
      <w:pPr>
        <w:spacing w:before="29" w:after="0" w:line="240" w:lineRule="auto"/>
        <w:ind w:right="-76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num="2" w:space="720" w:equalWidth="0">
            <w:col w:w="5032" w:space="779"/>
            <w:col w:w="4149"/>
          </w:cols>
        </w:sectPr>
      </w:pPr>
    </w:p>
    <w:p w:rsidR="00C9542A" w:rsidRPr="0098523D" w:rsidRDefault="00F3410B" w:rsidP="00F3410B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="00C9542A"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="00C9542A"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="00C9542A"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Pr="0098523D" w:rsidRDefault="00C9542A" w:rsidP="00C9542A">
      <w:pPr>
        <w:spacing w:before="3" w:after="0" w:line="240" w:lineRule="exact"/>
        <w:rPr>
          <w:sz w:val="24"/>
          <w:szCs w:val="24"/>
          <w:lang w:val="it-IT"/>
        </w:rPr>
      </w:pPr>
    </w:p>
    <w:p w:rsidR="00C9542A" w:rsidRPr="0098523D" w:rsidRDefault="00C9542A" w:rsidP="00C9542A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6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2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236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9739D" id="Group 195" o:spid="_x0000_s1026" style="position:absolute;margin-left:52.5pt;margin-top:-.15pt;width:225.5pt;height:16pt;z-index:-251570176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Cb8UA&#10;AADdAAAADwAAAGRycy9kb3ducmV2LnhtbESPQWvCQBSE74X+h+UVequbJkVKdBWRWpqTrXrx9sg+&#10;N8Hs27C7avLvuwWhx2FmvmHmy8F24ko+tI4VvE4yEMS10y0bBYf95uUdRIjIGjvHpGCkAMvF48Mc&#10;S+1u/EPXXTQiQTiUqKCJsS+lDHVDFsPE9cTJOzlvMSbpjdQebwluO5ln2VRabDktNNjTuqH6vLtY&#10;BYUv+uOIofqwn+b4VlVmPW6/lXp+GlYzEJGG+B++t7+0gjwvpvD3Jj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0JvxQAAAN0AAAAPAAAAAAAAAAAAAAAAAJgCAABkcnMv&#10;ZG93bnJldi54bWxQSwUGAAAAAAQABAD1AAAAigMAAAAA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23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238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4E10D" id="Group 193" o:spid="_x0000_s1026" style="position:absolute;margin-left:342.9pt;margin-top:-.15pt;width:113.65pt;height:16pt;z-index:-251569152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pucMA&#10;AADdAAAADwAAAGRycy9kb3ducmV2LnhtbERPz2vCMBS+D/wfwht4GTZdBzI6owxhWMSLuoPHR/Pa&#10;lDUvNYm2/vfLYbDjx/d7tZlsL+7kQ+dYwWuWgyCune64VfB9/lq8gwgRWWPvmBQ8KMBmPXtaYand&#10;yEe6n2IrUgiHEhWYGIdSylAbshgyNxAnrnHeYkzQt1J7HFO47WWR50tpsePUYHCgraH653SzCrpq&#10;f740121729GBgl8eXw65UWr+PH1+gIg0xX/xn7vSCoriLc1Nb9IT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pucMAAADdAAAADwAAAAAAAAAAAAAAAACYAgAAZHJzL2Rv&#10;d25yZXYueG1sUEsFBgAAAAAEAAQA9QAAAIgDAAAAAA=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9542A" w:rsidRPr="0098523D" w:rsidRDefault="00C9542A" w:rsidP="00C9542A">
      <w:pPr>
        <w:spacing w:before="12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-27305</wp:posOffset>
                </wp:positionV>
                <wp:extent cx="4385945" cy="203200"/>
                <wp:effectExtent l="0" t="0" r="14605" b="25400"/>
                <wp:wrapNone/>
                <wp:docPr id="20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3"/>
                          <a:chExt cx="6907" cy="320"/>
                        </a:xfrm>
                      </wpg:grpSpPr>
                      <wps:wsp>
                        <wps:cNvPr id="205" name="Freeform 192"/>
                        <wps:cNvSpPr>
                          <a:spLocks/>
                        </wps:cNvSpPr>
                        <wps:spPr bwMode="auto">
                          <a:xfrm>
                            <a:off x="3747" y="-43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7 -43"/>
                              <a:gd name="T3" fmla="*/ 277 h 320"/>
                              <a:gd name="T4" fmla="+- 0 10654 3747"/>
                              <a:gd name="T5" fmla="*/ T4 w 6907"/>
                              <a:gd name="T6" fmla="+- 0 277 -43"/>
                              <a:gd name="T7" fmla="*/ 277 h 320"/>
                              <a:gd name="T8" fmla="+- 0 10654 3747"/>
                              <a:gd name="T9" fmla="*/ T8 w 6907"/>
                              <a:gd name="T10" fmla="+- 0 -43 -43"/>
                              <a:gd name="T11" fmla="*/ -43 h 320"/>
                              <a:gd name="T12" fmla="+- 0 3747 3747"/>
                              <a:gd name="T13" fmla="*/ T12 w 6907"/>
                              <a:gd name="T14" fmla="+- 0 -43 -43"/>
                              <a:gd name="T15" fmla="*/ -43 h 320"/>
                              <a:gd name="T16" fmla="+- 0 3747 3747"/>
                              <a:gd name="T17" fmla="*/ T16 w 6907"/>
                              <a:gd name="T18" fmla="+- 0 277 -43"/>
                              <a:gd name="T19" fmla="*/ 2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ECCE" id="Group 191" o:spid="_x0000_s1026" style="position:absolute;margin-left:187.35pt;margin-top:-2.15pt;width:345.35pt;height:16pt;z-index:-251551744;mso-position-horizontal-relative:page" coordorigin="3747,-43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">
                <v:shape id="Freeform 192" o:spid="_x0000_s1027" style="position:absolute;left:3747;top:-43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rrMAA&#10;AADcAAAADwAAAGRycy9kb3ducmV2LnhtbESPzWrDMBCE74W8g9hAbrEUQ0JwrQQ3UMg1f/eNtbVN&#10;rZWR1Nh9+yoQ6HGYmW+Ycj/ZXjzIh86xhlWmQBDXznTcaLhePpdbECEiG+wdk4ZfCrDfzd5KLIwb&#10;+USPc2xEgnAoUEMb41BIGeqWLIbMDcTJ+3LeYkzSN9J4HBPc9jJXaiMtdpwWWhzo0FL9ff6xGo5N&#10;fRo/bvdBORr9HT2ttxVpvZhP1TuISFP8D7/aR6MhV2t4nk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arrMAAAADcAAAADwAAAAAAAAAAAAAAAACYAgAAZHJzL2Rvd25y&#10;ZXYueG1sUEsFBgAAAAAEAAQA9QAAAIUDAAAAAA==&#10;" path="m,320r6907,l6907,,,,,320xe" filled="f">
                  <v:path arrowok="t" o:connecttype="custom" o:connectlocs="0,277;6907,277;6907,-43;0,-43;0,27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286385</wp:posOffset>
                </wp:positionV>
                <wp:extent cx="4385945" cy="203200"/>
                <wp:effectExtent l="0" t="0" r="14605" b="25400"/>
                <wp:wrapNone/>
                <wp:docPr id="20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1"/>
                          <a:chExt cx="6907" cy="320"/>
                        </a:xfrm>
                      </wpg:grpSpPr>
                      <wps:wsp>
                        <wps:cNvPr id="203" name="Freeform 190"/>
                        <wps:cNvSpPr>
                          <a:spLocks/>
                        </wps:cNvSpPr>
                        <wps:spPr bwMode="auto">
                          <a:xfrm>
                            <a:off x="3747" y="451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1 451"/>
                              <a:gd name="T3" fmla="*/ 771 h 320"/>
                              <a:gd name="T4" fmla="+- 0 10654 3747"/>
                              <a:gd name="T5" fmla="*/ T4 w 6907"/>
                              <a:gd name="T6" fmla="+- 0 771 451"/>
                              <a:gd name="T7" fmla="*/ 771 h 320"/>
                              <a:gd name="T8" fmla="+- 0 10654 3747"/>
                              <a:gd name="T9" fmla="*/ T8 w 6907"/>
                              <a:gd name="T10" fmla="+- 0 451 451"/>
                              <a:gd name="T11" fmla="*/ 451 h 320"/>
                              <a:gd name="T12" fmla="+- 0 3747 3747"/>
                              <a:gd name="T13" fmla="*/ T12 w 6907"/>
                              <a:gd name="T14" fmla="+- 0 451 451"/>
                              <a:gd name="T15" fmla="*/ 451 h 320"/>
                              <a:gd name="T16" fmla="+- 0 3747 3747"/>
                              <a:gd name="T17" fmla="*/ T16 w 6907"/>
                              <a:gd name="T18" fmla="+- 0 771 451"/>
                              <a:gd name="T19" fmla="*/ 77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E2283" id="Group 189" o:spid="_x0000_s1026" style="position:absolute;margin-left:187.35pt;margin-top:22.55pt;width:345.35pt;height:16pt;z-index:-251550720;mso-position-horizontal-relative:page" coordorigin="3747,451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">
                <v:shape id="Freeform 190" o:spid="_x0000_s1027" style="position:absolute;left:3747;top:451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WQ78A&#10;AADcAAAADwAAAGRycy9kb3ducmV2LnhtbESPQYvCMBSE74L/ITzB25qo7CJd06KC4FV39/5snm2x&#10;eSlJtPXfG2HB4zAz3zDrYrCtuJMPjWMN85kCQVw603Cl4fdn/7ECESKywdYxaXhQgCIfj9aYGdfz&#10;ke6nWIkE4ZChhjrGLpMylDVZDDPXESfv4rzFmKSvpPHYJ7ht5UKpL2mx4bRQY0e7msrr6WY1HKry&#10;2G//zp1y1PszevpcbUjr6WTYfIOINMR3+L99MBoWagmvM+kI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5ZDvwAAANwAAAAPAAAAAAAAAAAAAAAAAJgCAABkcnMvZG93bnJl&#10;di54bWxQSwUGAAAAAAQABAD1AAAAhAMAAAAA&#10;" path="m,320r6907,l6907,,,,,320xe" filled="f">
                  <v:path arrowok="t" o:connecttype="custom" o:connectlocs="0,771;6907,771;6907,451;0,451;0,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599440</wp:posOffset>
                </wp:positionV>
                <wp:extent cx="4385310" cy="203200"/>
                <wp:effectExtent l="0" t="0" r="15240" b="25400"/>
                <wp:wrapNone/>
                <wp:docPr id="20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4"/>
                          <a:chExt cx="6906" cy="320"/>
                        </a:xfrm>
                      </wpg:grpSpPr>
                      <wps:wsp>
                        <wps:cNvPr id="201" name="Freeform 188"/>
                        <wps:cNvSpPr>
                          <a:spLocks/>
                        </wps:cNvSpPr>
                        <wps:spPr bwMode="auto">
                          <a:xfrm>
                            <a:off x="3747" y="944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4 944"/>
                              <a:gd name="T3" fmla="*/ 1264 h 320"/>
                              <a:gd name="T4" fmla="+- 0 10653 3747"/>
                              <a:gd name="T5" fmla="*/ T4 w 6906"/>
                              <a:gd name="T6" fmla="+- 0 1264 944"/>
                              <a:gd name="T7" fmla="*/ 1264 h 320"/>
                              <a:gd name="T8" fmla="+- 0 10653 3747"/>
                              <a:gd name="T9" fmla="*/ T8 w 6906"/>
                              <a:gd name="T10" fmla="+- 0 944 944"/>
                              <a:gd name="T11" fmla="*/ 944 h 320"/>
                              <a:gd name="T12" fmla="+- 0 3747 3747"/>
                              <a:gd name="T13" fmla="*/ T12 w 6906"/>
                              <a:gd name="T14" fmla="+- 0 944 944"/>
                              <a:gd name="T15" fmla="*/ 944 h 320"/>
                              <a:gd name="T16" fmla="+- 0 3747 3747"/>
                              <a:gd name="T17" fmla="*/ T16 w 6906"/>
                              <a:gd name="T18" fmla="+- 0 1264 944"/>
                              <a:gd name="T19" fmla="*/ 126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D419" id="Group 187" o:spid="_x0000_s1026" style="position:absolute;margin-left:187.35pt;margin-top:47.2pt;width:345.3pt;height:16pt;z-index:-251549696;mso-position-horizontal-relative:page" coordorigin="3747,944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">
                <v:shape id="Freeform 188" o:spid="_x0000_s1027" style="position:absolute;left:3747;top:944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LPsMA&#10;AADcAAAADwAAAGRycy9kb3ducmV2LnhtbESPwWrDMBBE74H8g9hCb4lsH0JwI5tiWmjpJUkLvS7W&#10;1jK1VoqlOs7fR4FAj8PMvGF29WwHMdEYescK8nUGgrh1uudOwdfn62oLIkRkjYNjUnChAHW1XOyw&#10;1O7MB5qOsRMJwqFEBSZGX0oZWkMWw9p54uT9uNFiTHLspB7xnOB2kEWWbaTFntOCQU+Nofb3+GcV&#10;2K2X+uNlf9jQO4W9t3wyzbdSjw/z8xOISHP8D9/bb1pBkeVwO5OO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LPsMAAADcAAAADwAAAAAAAAAAAAAAAACYAgAAZHJzL2Rv&#10;d25yZXYueG1sUEsFBgAAAAAEAAQA9QAAAIgDAAAAAA==&#10;" path="m,320r6906,l6906,,,,,320xe" filled="f">
                  <v:path arrowok="t" o:connecttype="custom" o:connectlocs="0,1264;6906,1264;6906,944;0,944;0,126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9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99" name="Freeform 186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4E25" id="Group 185" o:spid="_x0000_s1026" style="position:absolute;margin-left:322.45pt;margin-top:23.2pt;width:113.65pt;height:16pt;z-index:-251546624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AgFg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">
                <v:shape id="Freeform 186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Rt8EA&#10;AADcAAAADwAAAGRycy9kb3ducmV2LnhtbERPTYvCMBC9C/sfwix4kTXVg2g1yiKIIl60HvY4NGNT&#10;bCbdJGr992Zhwds83ucsVp1txJ18qB0rGA0zEMSl0zVXCs7F5msKIkRkjY1jUvCkAKvlR2+BuXYP&#10;PtL9FCuRQjjkqMDE2OZShtKQxTB0LXHiLs5bjAn6SmqPjxRuGznOsom0WHNqMNjS2lB5Pd2sgnq3&#10;L34uv+vqtqUDBT85Dg6ZUar/2X3PQUTq4lv8797pNH82g7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1kbfBAAAA3AAAAA8AAAAAAAAAAAAAAAAAmAIAAGRycy9kb3du&#10;cmV2LnhtbFBLBQYAAAAABAAEAPUAAACG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19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197" name="Freeform 184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5AFF" id="Group 183" o:spid="_x0000_s1026" style="position:absolute;margin-left:67.15pt;margin-top:-.35pt;width:113.65pt;height:16pt;z-index:-2515476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AAnfpbFwQAAFoLAAAOAAAAAAAAAAAAAAAAAC4CAABkcnMvZTJvRG9jLnhtbFBLAQItABQABgAI&#10;AAAAIQBDO/ph3gAAAAgBAAAPAAAAAAAAAAAAAAAAAHEGAABkcnMvZG93bnJldi54bWxQSwUGAAAA&#10;AAQABADzAAAAfAcAAAAA&#10;">
                <v:shape id="Freeform 184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gXsIA&#10;AADcAAAADwAAAGRycy9kb3ducmV2LnhtbERPS4vCMBC+L/gfwgh7WdZUD65bjSKCKOLFx8Hj0IxN&#10;sZnUJGr33xtB2Nt8fM+ZzFpbizv5UDlW0O9lIIgLpysuFRwPy+8RiBCRNdaOScEfBZhNOx8TzLV7&#10;8I7u+1iKFMIhRwUmxiaXMhSGLIaea4gTd3beYkzQl1J7fKRwW8tBlg2lxYpTg8GGFoaKy/5mFVTr&#10;zeF0vi7K24q2FPxw97XNjFKf3XY+BhGpjf/it3ut0/zfH3g9k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qBewgAAANwAAAAPAAAAAAAAAAAAAAAAAJgCAABkcnMvZG93&#10;bnJldi54bWxQSwUGAAAAAAQABAD1AAAAhw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1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19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195" name="Freeform 182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470C" id="Group 181" o:spid="_x0000_s1026" style="position:absolute;margin-left:106.55pt;margin-top:-6.55pt;width:424.65pt;height:26.65pt;z-index:-2515486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">
                <v:shape id="Freeform 182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K48YA&#10;AADcAAAADwAAAGRycy9kb3ducmV2LnhtbESPQWvCQBCF7wX/wzJCb7qxYLExG5GU0mJR0AribciO&#10;STA7G3a3Gv+9WxB6m+G9782bbNGbVlzI+caygsk4AUFcWt1wpWD/8zGagfABWWNrmRTcyMMiHzxl&#10;mGp75S1ddqESMYR9igrqELpUSl/WZNCPbUcctZN1BkNcXSW1w2sMN618SZJXabDheKHGjoqayvPu&#10;18Qae788TprVdPNZrPrDef39Xmin1POwX85BBOrDv/lBf+nIvU3h75k4gc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K48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7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8" w:after="0" w:line="220" w:lineRule="exact"/>
        <w:rPr>
          <w:lang w:val="it-IT"/>
        </w:rPr>
      </w:pPr>
    </w:p>
    <w:p w:rsidR="00C9542A" w:rsidRPr="0098523D" w:rsidRDefault="00C9542A" w:rsidP="00C9542A">
      <w:pPr>
        <w:spacing w:before="17" w:after="0" w:line="260" w:lineRule="exact"/>
        <w:rPr>
          <w:sz w:val="26"/>
          <w:szCs w:val="26"/>
          <w:lang w:val="it-IT"/>
        </w:rPr>
      </w:pPr>
      <w:proofErr w:type="spellStart"/>
      <w:proofErr w:type="gramStart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All.ti</w:t>
      </w:r>
      <w:proofErr w:type="spellEnd"/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  <w:r w:rsidR="00766E84" w:rsidRPr="00766E84" w:rsidDel="00FF535F">
        <w:rPr>
          <w:rFonts w:ascii="Symbol" w:eastAsia="Symbol" w:hAnsi="Symbol" w:cs="Symbol"/>
          <w:sz w:val="24"/>
          <w:szCs w:val="24"/>
        </w:rPr>
        <w:t>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ga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</w:t>
      </w:r>
      <w:proofErr w:type="gramEnd"/>
      <w:r w:rsidR="00766E84"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scritta fornita dall’Ente pubblico 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d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to</w:t>
      </w:r>
      <w:r w:rsidR="0073267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l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la a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c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p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766E8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766E8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766E8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</w:t>
      </w:r>
    </w:p>
    <w:p w:rsidR="00C9542A" w:rsidRPr="00104DE6" w:rsidRDefault="00C9542A" w:rsidP="00C9542A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  <w:sectPr w:rsidR="00C9542A" w:rsidRPr="00104DE6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980" w:bottom="1220" w:left="980" w:header="720" w:footer="720" w:gutter="0"/>
          <w:cols w:space="720"/>
        </w:sectPr>
      </w:pPr>
    </w:p>
    <w:p w:rsidR="005127BE" w:rsidRPr="0098523D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5127BE" w:rsidRDefault="005127BE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3762A3" w:rsidRPr="0098523D" w:rsidRDefault="003762A3" w:rsidP="005127BE">
      <w:pPr>
        <w:spacing w:after="0" w:line="200" w:lineRule="exact"/>
        <w:rPr>
          <w:sz w:val="20"/>
          <w:szCs w:val="20"/>
          <w:lang w:val="it-IT"/>
        </w:rPr>
      </w:pPr>
    </w:p>
    <w:p w:rsidR="00C9542A" w:rsidRPr="00DF4EC3" w:rsidRDefault="00C9542A" w:rsidP="00C9542A">
      <w:pPr>
        <w:spacing w:before="24" w:after="0" w:line="316" w:lineRule="exact"/>
        <w:ind w:left="568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="00BD4EA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Default="00C9542A" w:rsidP="00C9542A">
      <w:pPr>
        <w:spacing w:after="0"/>
        <w:rPr>
          <w:lang w:val="it-IT"/>
        </w:rPr>
      </w:pPr>
    </w:p>
    <w:p w:rsidR="00C9542A" w:rsidRPr="00DF36D4" w:rsidRDefault="00C9542A" w:rsidP="00C9542A">
      <w:pPr>
        <w:spacing w:before="34" w:after="0" w:line="264" w:lineRule="exact"/>
        <w:ind w:left="624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       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C9542A" w:rsidRPr="00DF36D4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</w:t>
      </w:r>
      <w:r w:rsidR="00B164D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</w:t>
      </w:r>
      <w:r w:rsidR="00B164D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E46DC0" w:rsidRPr="00DF36D4" w:rsidRDefault="00E46DC0" w:rsidP="00E46DC0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E76B6F" w:rsidRPr="00EB45A7">
          <w:rPr>
            <w:rStyle w:val="Collegamentoipertestuale"/>
            <w:rFonts w:ascii="Times New Roman" w:eastAsia="Times New Roman" w:hAnsi="Times New Roman" w:cs="Times New Roman"/>
            <w:b/>
            <w:bCs/>
            <w:spacing w:val="-1"/>
            <w:position w:val="-1"/>
            <w:sz w:val="23"/>
            <w:szCs w:val="23"/>
            <w:lang w:val="it-IT"/>
          </w:rPr>
          <w:t>dpd022@pec.regione.abruzzo.it</w:t>
        </w:r>
      </w:hyperlink>
      <w:r w:rsidRPr="00B532FD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C9542A" w:rsidRDefault="00C9542A" w:rsidP="00C9542A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C9542A" w:rsidRDefault="00C9542A" w:rsidP="00C9542A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C9542A" w:rsidRDefault="00B532FD" w:rsidP="00C9542A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C9542A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C9542A" w:rsidRDefault="003762A3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</w:t>
      </w:r>
      <w:r w:rsidR="00C9542A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proofErr w:type="spellStart"/>
      <w:r w:rsidR="00C9542A"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="00C9542A"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BD4EA0" w:rsidRPr="00B532FD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C9542A" w:rsidRDefault="00C9542A" w:rsidP="00C9542A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Default="00C9542A" w:rsidP="00C9542A">
      <w:pPr>
        <w:spacing w:before="34" w:after="0" w:line="264" w:lineRule="exact"/>
        <w:ind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C9542A" w:rsidRPr="0098523D" w:rsidRDefault="00C9542A" w:rsidP="00C9542A">
      <w:pPr>
        <w:spacing w:before="2" w:after="0" w:line="130" w:lineRule="exact"/>
        <w:rPr>
          <w:sz w:val="13"/>
          <w:szCs w:val="13"/>
          <w:lang w:val="it-IT"/>
        </w:rPr>
      </w:pPr>
    </w:p>
    <w:p w:rsidR="00C9542A" w:rsidRDefault="00FC7A97" w:rsidP="00C9542A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 1.A.3</w:t>
      </w:r>
    </w:p>
    <w:p w:rsidR="00B532FD" w:rsidRPr="00B746F1" w:rsidRDefault="00B532FD" w:rsidP="00B532FD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6E52E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B532FD" w:rsidRPr="0098523D" w:rsidRDefault="00B532FD" w:rsidP="00C9542A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9542A" w:rsidRPr="0098523D" w:rsidRDefault="00C9542A" w:rsidP="00C9542A">
      <w:pPr>
        <w:spacing w:before="4" w:after="0" w:line="130" w:lineRule="exact"/>
        <w:rPr>
          <w:sz w:val="13"/>
          <w:szCs w:val="13"/>
          <w:lang w:val="it-IT"/>
        </w:rPr>
      </w:pPr>
    </w:p>
    <w:p w:rsidR="00C9542A" w:rsidRPr="00DE14A7" w:rsidRDefault="00DE14A7" w:rsidP="00DE14A7">
      <w:pPr>
        <w:tabs>
          <w:tab w:val="left" w:pos="851"/>
        </w:tabs>
        <w:ind w:left="142"/>
        <w:rPr>
          <w:rFonts w:ascii="Times New Roman" w:hAnsi="Times New Roman"/>
          <w:lang w:val="it-IT" w:eastAsia="it-IT"/>
        </w:rPr>
      </w:pPr>
      <w:r w:rsidRPr="00C72890">
        <w:rPr>
          <w:rFonts w:ascii="Times New Roman" w:eastAsia="Times New Roman" w:hAnsi="Times New Roman"/>
          <w:lang w:val="it-IT" w:eastAsia="it-IT"/>
        </w:rPr>
        <w:t xml:space="preserve">Il sottoscritto ____________________________ nato a ___________________ il ____________ residente nel Comune di ______________________________________ Provincia ____, Via/Piazza _____________________________, Codice Fiscale __________________________, nella qualità di </w:t>
      </w:r>
      <w:r w:rsidRPr="00C72890">
        <w:rPr>
          <w:rFonts w:ascii="Times New Roman" w:hAnsi="Times New Roman"/>
          <w:lang w:val="it-IT" w:eastAsia="it-IT"/>
        </w:rPr>
        <w:t xml:space="preserve"> Dirigente del Settore ______________________________________________ovvero (specificare qualifica) _________________________________________________ dell’Ente/Organismo Pubblico _________________________________________________ Partita I.V</w:t>
      </w:r>
      <w:r>
        <w:rPr>
          <w:rFonts w:ascii="Times New Roman" w:hAnsi="Times New Roman"/>
          <w:lang w:val="it-IT" w:eastAsia="it-IT"/>
        </w:rPr>
        <w:t>.A.</w:t>
      </w:r>
      <w:r w:rsidRPr="00C72890">
        <w:rPr>
          <w:rFonts w:ascii="Times New Roman" w:hAnsi="Times New Roman"/>
          <w:lang w:val="it-IT" w:eastAsia="it-IT"/>
        </w:rPr>
        <w:t>__________________________, telefono___________</w:t>
      </w:r>
      <w:r>
        <w:rPr>
          <w:rFonts w:ascii="Times New Roman" w:hAnsi="Times New Roman"/>
          <w:lang w:val="it-IT" w:eastAsia="it-IT"/>
        </w:rPr>
        <w:t xml:space="preserve">_______, fax________________, </w:t>
      </w:r>
      <w:proofErr w:type="spellStart"/>
      <w:r>
        <w:rPr>
          <w:rFonts w:ascii="Times New Roman" w:hAnsi="Times New Roman"/>
          <w:lang w:val="it-IT" w:eastAsia="it-IT"/>
        </w:rPr>
        <w:t>pec</w:t>
      </w:r>
      <w:proofErr w:type="spellEnd"/>
      <w:r>
        <w:rPr>
          <w:rFonts w:ascii="Times New Roman" w:hAnsi="Times New Roman"/>
          <w:lang w:val="it-IT" w:eastAsia="it-IT"/>
        </w:rPr>
        <w:t xml:space="preserve"> </w:t>
      </w:r>
      <w:r w:rsidRPr="00C72890">
        <w:rPr>
          <w:rFonts w:ascii="Times New Roman" w:hAnsi="Times New Roman"/>
          <w:lang w:val="it-IT" w:eastAsia="it-IT"/>
        </w:rPr>
        <w:t>___________@____________________,</w:t>
      </w:r>
      <w:r>
        <w:rPr>
          <w:rFonts w:ascii="Times New Roman" w:hAnsi="Times New Roman"/>
          <w:lang w:val="it-IT" w:eastAsia="it-IT"/>
        </w:rPr>
        <w:t>in qualità di beneficiario del contribu</w:t>
      </w:r>
      <w:r w:rsidR="00B164DC">
        <w:rPr>
          <w:rFonts w:ascii="Times New Roman" w:hAnsi="Times New Roman"/>
          <w:lang w:val="it-IT" w:eastAsia="it-IT"/>
        </w:rPr>
        <w:t>t</w:t>
      </w:r>
      <w:r>
        <w:rPr>
          <w:rFonts w:ascii="Times New Roman" w:hAnsi="Times New Roman"/>
          <w:lang w:val="it-IT" w:eastAsia="it-IT"/>
        </w:rPr>
        <w:t>o complessivo di Euro__________________________________________ spettante ai sensi del Programma Operativo FEAMP</w:t>
      </w:r>
      <w:bookmarkStart w:id="1" w:name="_GoBack"/>
      <w:bookmarkEnd w:id="1"/>
      <w:r>
        <w:rPr>
          <w:rFonts w:ascii="Times New Roman" w:hAnsi="Times New Roman"/>
          <w:lang w:val="it-IT" w:eastAsia="it-IT"/>
        </w:rPr>
        <w:t xml:space="preserve"> 2014/2020, con riferimento all’istanza identificata dal Codice FEAMP________________________________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F3410B" w:rsidRDefault="00BD4EA0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F3410B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contributo di € ______________pari al _______% del contributo stesso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F3410B" w:rsidRPr="003258AE" w:rsidRDefault="00F3410B" w:rsidP="00DE14A7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F3410B" w:rsidRDefault="00F3410B" w:rsidP="00DE14A7">
      <w:pPr>
        <w:tabs>
          <w:tab w:val="left" w:pos="851"/>
        </w:tabs>
        <w:spacing w:after="0"/>
        <w:ind w:left="142"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B53A21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635B8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5B8E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635B8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46DC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E46DC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E46DC0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46DC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E46DC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€ _____________ </w:t>
      </w:r>
      <w:r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titolo di</w:t>
      </w:r>
      <w:r w:rsidR="00E46DC0" w:rsidRPr="00E46DC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anticipo</w:t>
      </w:r>
    </w:p>
    <w:p w:rsidR="00F3410B" w:rsidRPr="00E46DC0" w:rsidRDefault="00F3410B" w:rsidP="00635B8E">
      <w:pPr>
        <w:pStyle w:val="Paragrafoelenco"/>
        <w:numPr>
          <w:ilvl w:val="0"/>
          <w:numId w:val="8"/>
        </w:numPr>
        <w:tabs>
          <w:tab w:val="left" w:pos="851"/>
        </w:tabs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ric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635B8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635B8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E46DC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E46DC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E46DC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 w:rsidRPr="00E46DC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F3410B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</w:t>
      </w:r>
      <w:r w:rsidR="0073267F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F3410B" w:rsidRDefault="00F3410B" w:rsidP="00DE14A7">
      <w:pPr>
        <w:tabs>
          <w:tab w:val="left" w:pos="851"/>
        </w:tabs>
        <w:spacing w:before="5" w:after="0"/>
        <w:ind w:left="142"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73267F" w:rsidRDefault="00F3410B" w:rsidP="0073267F">
      <w:pPr>
        <w:pStyle w:val="Paragrafoelenco"/>
        <w:numPr>
          <w:ilvl w:val="0"/>
          <w:numId w:val="25"/>
        </w:numPr>
        <w:tabs>
          <w:tab w:val="left" w:pos="851"/>
        </w:tabs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 w:rsidRPr="0073267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F3410B" w:rsidRPr="00066209" w:rsidRDefault="00F3410B" w:rsidP="00DE14A7">
      <w:pPr>
        <w:tabs>
          <w:tab w:val="left" w:pos="851"/>
        </w:tabs>
        <w:spacing w:before="29" w:after="0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0" w:after="0"/>
        <w:ind w:left="142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F3410B" w:rsidRDefault="00F3410B" w:rsidP="00DE14A7">
      <w:pPr>
        <w:tabs>
          <w:tab w:val="left" w:pos="851"/>
        </w:tabs>
        <w:spacing w:before="65" w:after="0"/>
        <w:ind w:left="142"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before="65" w:after="0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F3410B" w:rsidRPr="0098523D" w:rsidRDefault="00F3410B" w:rsidP="00F1520F">
      <w:pPr>
        <w:tabs>
          <w:tab w:val="left" w:pos="851"/>
        </w:tabs>
        <w:spacing w:before="17" w:after="0"/>
        <w:ind w:left="142"/>
        <w:rPr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 pari al ______% della spesa ammessa e l’avanzamento fisico è pari al ______% del lavori preventivati.</w:t>
      </w:r>
      <w:r w:rsidR="00B53A21" w:rsidRPr="003258AE" w:rsidDel="00B53A21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</w:p>
    <w:p w:rsidR="00B53A21" w:rsidRDefault="00B53A21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F3410B" w:rsidRPr="0098523D" w:rsidRDefault="00F3410B" w:rsidP="00B53A21">
      <w:pPr>
        <w:tabs>
          <w:tab w:val="left" w:pos="851"/>
        </w:tabs>
        <w:spacing w:after="0"/>
        <w:ind w:left="142" w:right="3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F3410B" w:rsidRPr="0098523D" w:rsidRDefault="00F3410B" w:rsidP="00DE14A7">
      <w:pPr>
        <w:tabs>
          <w:tab w:val="left" w:pos="851"/>
        </w:tabs>
        <w:spacing w:before="13" w:after="0" w:line="260" w:lineRule="exact"/>
        <w:ind w:left="142"/>
        <w:rPr>
          <w:sz w:val="26"/>
          <w:szCs w:val="26"/>
          <w:lang w:val="it-IT"/>
        </w:rPr>
      </w:pP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73267F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73267F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267F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73267F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he  le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73267F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73267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73267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73267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F3410B" w:rsidRPr="0073267F" w:rsidRDefault="00F3410B" w:rsidP="0073267F">
      <w:pPr>
        <w:pStyle w:val="Paragrafoelenco"/>
        <w:numPr>
          <w:ilvl w:val="0"/>
          <w:numId w:val="26"/>
        </w:numPr>
        <w:tabs>
          <w:tab w:val="left" w:pos="851"/>
        </w:tabs>
        <w:spacing w:before="4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3267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73267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3267F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73267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73267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73267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3267F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F3410B" w:rsidRPr="0098523D" w:rsidRDefault="00F3410B" w:rsidP="00DE14A7">
      <w:pPr>
        <w:tabs>
          <w:tab w:val="left" w:pos="851"/>
        </w:tabs>
        <w:spacing w:after="0" w:line="200" w:lineRule="exact"/>
        <w:ind w:left="142"/>
        <w:rPr>
          <w:sz w:val="20"/>
          <w:szCs w:val="20"/>
          <w:lang w:val="it-IT"/>
        </w:rPr>
      </w:pPr>
    </w:p>
    <w:p w:rsidR="00F3410B" w:rsidRDefault="00F3410B" w:rsidP="00DE14A7">
      <w:pPr>
        <w:tabs>
          <w:tab w:val="left" w:pos="142"/>
        </w:tabs>
        <w:spacing w:after="0" w:line="240" w:lineRule="auto"/>
        <w:ind w:left="142"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F3410B" w:rsidRPr="003258AE" w:rsidRDefault="00F3410B" w:rsidP="00DE14A7">
      <w:pPr>
        <w:tabs>
          <w:tab w:val="left" w:pos="851"/>
        </w:tabs>
        <w:spacing w:after="0" w:line="240" w:lineRule="auto"/>
        <w:ind w:left="142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98523D" w:rsidRDefault="00F3410B" w:rsidP="00DE14A7">
      <w:pPr>
        <w:tabs>
          <w:tab w:val="left" w:pos="851"/>
        </w:tabs>
        <w:spacing w:after="0" w:line="240" w:lineRule="auto"/>
        <w:ind w:left="14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F3410B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F3410B" w:rsidRPr="003258AE" w:rsidRDefault="00F3410B" w:rsidP="00DE14A7">
      <w:pPr>
        <w:tabs>
          <w:tab w:val="left" w:pos="851"/>
        </w:tabs>
        <w:spacing w:after="0" w:line="271" w:lineRule="exact"/>
        <w:ind w:left="14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410B" w:rsidRPr="006F5700" w:rsidRDefault="00F3410B" w:rsidP="00DE14A7">
      <w:pPr>
        <w:tabs>
          <w:tab w:val="left" w:pos="851"/>
        </w:tabs>
        <w:spacing w:before="26" w:after="0"/>
        <w:ind w:left="142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73267F" w:rsidRDefault="0073267F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C9542A" w:rsidRPr="0098523D" w:rsidRDefault="00C9542A" w:rsidP="00C9542A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C9542A" w:rsidRDefault="00C9542A" w:rsidP="00C9542A">
      <w:pPr>
        <w:spacing w:after="0"/>
        <w:rPr>
          <w:lang w:val="it-IT"/>
        </w:rPr>
      </w:pPr>
    </w:p>
    <w:p w:rsidR="00C9542A" w:rsidRPr="0098523D" w:rsidRDefault="00C9542A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C9542A" w:rsidRPr="0098523D" w:rsidRDefault="00C9542A" w:rsidP="00C9542A">
      <w:pPr>
        <w:spacing w:before="4"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23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2330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9355" id="Group 89" o:spid="_x0000_s1026" style="position:absolute;margin-left:52.5pt;margin-top:0;width:225.5pt;height:16pt;z-index:-25150873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wHcIA&#10;AADdAAAADwAAAGRycy9kb3ducmV2LnhtbERPTWvCMBi+D/wP4RW8zVQ7hlSjiDhZT5sfF28vzWta&#10;bN6UJNP23y+HwY4Pz/dq09tWPMiHxrGC2TQDQVw53bBRcDl/vC5AhIissXVMCgYKsFmPXlZYaPfk&#10;Iz1O0YgUwqFABXWMXSFlqGqyGKauI07czXmLMUFvpPb4TOG2lfMse5cWG04NNXa0q6m6n36sgtzn&#10;3XXAUO7twVzfytLshq9vpSbjfrsEEamP/+I/96dWMM/ztD+9SU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53AdwgAAAN0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23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2332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D07A2" id="Group 87" o:spid="_x0000_s1026" style="position:absolute;margin-left:342.9pt;margin-top:0;width:113.65pt;height:16pt;z-index:-25150771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RzsUA&#10;AADdAAAADwAAAGRycy9kb3ducmV2LnhtbESPT4vCMBTE78J+h/AWvMiaWkGkGmURRBEv/jns8dE8&#10;m2Lz0k2i1m9vhIU9DjPzG2a+7Gwj7uRD7VjBaJiBIC6drrlScD6tv6YgQkTW2DgmBU8KsFx89OZY&#10;aPfgA92PsRIJwqFABSbGtpAylIYshqFriZN3cd5iTNJXUnt8JLhtZJ5lE2mx5rRgsKWVofJ6vFkF&#10;9XZ3+rn8rqrbhvYU/OQw2GdGqf5n9z0DEamL/+G/9lYryMfjHN5v0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HOxQAAAN0AAAAPAAAAAAAAAAAAAAAAAJgCAABkcnMv&#10;ZG93bnJldi54bWxQSwUGAAAAAAQABAD1AAAAigMAAAAA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before="11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7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C9542A" w:rsidRPr="0098523D" w:rsidRDefault="00C9542A" w:rsidP="00C9542A">
      <w:pPr>
        <w:spacing w:before="14" w:after="0" w:line="220" w:lineRule="exact"/>
        <w:rPr>
          <w:lang w:val="it-IT"/>
        </w:rPr>
      </w:pPr>
    </w:p>
    <w:p w:rsidR="00C9542A" w:rsidRPr="0098523D" w:rsidRDefault="00B31C22" w:rsidP="00C9542A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33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334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CAC22" id="Group 85" o:spid="_x0000_s1026" style="position:absolute;margin-left:187.35pt;margin-top:-2.2pt;width:345.35pt;height:16pt;z-index:-25150668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z9FgQAAGc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LJ4/P0WBAAAZ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LDMIA&#10;AADdAAAADwAAAGRycy9kb3ducmV2LnhtbESPwWrDMBBE74X+g9hCbrVcJy3BtRzSQiBXu+19Y21t&#10;U2tlJNV2/j4KBHIcZuYNU+wWM4iJnO8tK3hJUhDEjdU9twq+vw7PWxA+IGscLJOCM3nYlY8PBeba&#10;zlzRVIdWRAj7HBV0IYy5lL7pyKBP7EgcvV/rDIYoXSu1wznCzSCzNH2TBnuOCx2O9NlR81f/GwXH&#10;tqnmj5/TmFqa3QkdvW73pNTqadm/gwi0hHv41j5qBdl6vYHrm/gEZH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ssMwgAAAN0AAAAPAAAAAAAAAAAAAAAAAJgCAABkcnMvZG93&#10;bnJldi54bWxQSwUGAAAAAAQABAD1AAAAhw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33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336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63AA5" id="Group 83" o:spid="_x0000_s1026" style="position:absolute;margin-left:187.35pt;margin-top:22.5pt;width:345.35pt;height:16pt;z-index:-25150566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Asvi9AFwQAAGcLAAAOAAAAAAAAAAAAAAAAAC4CAABkcnMvZTJvRG9jLnhtbFBLAQItABQA&#10;BgAIAAAAIQB4dJio4QAAAAoBAAAPAAAAAAAAAAAAAAAAAHEGAABkcnMvZG93bnJldi54bWxQSwUG&#10;AAAAAAQABADzAAAAfwcAAAAA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w4L0A&#10;AADdAAAADwAAAGRycy9kb3ducmV2LnhtbESPzQrCMBCE74LvEFbwpqmKItUoKghe/buvzdoWm01J&#10;oq1vbwTB4zAz3zDLdWsq8SLnS8sKRsMEBHFmdcm5gst5P5iD8AFZY2WZFLzJw3rV7Swx1bbhI71O&#10;IRcRwj5FBUUIdSqlzwoy6Ie2Jo7e3TqDIUqXS+2wiXBTyXGSzKTBkuNCgTXtCsoep6dRcMizY7O9&#10;3urEUuNu6Gg635BS/V67WYAI1IZ/+Nc+aAXjyWQG3zfxCc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Wzw4L0AAADd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233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2338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8E281" id="Group 81" o:spid="_x0000_s1026" style="position:absolute;margin-left:187.35pt;margin-top:47.1pt;width:345.3pt;height:16pt;z-index:-25150464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GYEl8QYBAAAb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AucEA&#10;AADdAAAADwAAAGRycy9kb3ducmV2LnhtbERPz2vCMBS+C/sfwhvspukUinSmZYjCxi7VDXZ9NG9N&#10;WfMSm9h2//1yEDx+fL931Wx7MdIQOscKnlcZCOLG6Y5bBV+fx+UWRIjIGnvHpOCPAlTlw2KHhXYT&#10;n2g8x1akEA4FKjAx+kLK0BiyGFbOEyfuxw0WY4JDK/WAUwq3vVxnWS4tdpwaDHraG2p+z1erwG69&#10;1B+H+pTTO4XaW76Y/bdST4/z6wuISHO8i2/uN61gvdmkuelNe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gLnBAAAA3Q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C9542A" w:rsidRPr="0098523D">
        <w:rPr>
          <w:rFonts w:ascii="Times New Roman" w:eastAsia="Times New Roman" w:hAnsi="Times New Roman" w:cs="Times New Roman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lang w:val="it-IT"/>
        </w:rPr>
        <w:t>do</w:t>
      </w:r>
      <w:r w:rsidR="00C9542A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C9542A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lang w:val="it-IT"/>
        </w:rPr>
        <w:t>u</w:t>
      </w:r>
      <w:r w:rsidR="00C9542A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lang w:val="it-IT"/>
        </w:rPr>
        <w:t>o docu</w:t>
      </w:r>
      <w:r w:rsidR="00C9542A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9542A" w:rsidRPr="0098523D">
        <w:rPr>
          <w:rFonts w:ascii="Times New Roman" w:eastAsia="Times New Roman" w:hAnsi="Times New Roman" w:cs="Times New Roman"/>
          <w:lang w:val="it-IT"/>
        </w:rPr>
        <w:t>en</w:t>
      </w:r>
      <w:r w:rsidR="00C9542A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C9542A" w:rsidRPr="0098523D" w:rsidRDefault="00B31C22" w:rsidP="00C9542A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233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2340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7CA3F" id="Group 79" o:spid="_x0000_s1026" style="position:absolute;margin-left:322.45pt;margin-top:23.35pt;width:113.65pt;height:16pt;z-index:-25150156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ZX8MA&#10;AADdAAAADwAAAGRycy9kb3ducmV2LnhtbERPz2vCMBS+D/Y/hCd4GZrOjTKqsYzCmAwvth52fDTP&#10;pti8dEnU+t8vh8GOH9/vTTnZQVzJh96xgudlBoK4dbrnTsGx+Vi8gQgRWePgmBTcKUC5fXzYYKHd&#10;jQ90rWMnUgiHAhWYGMdCytAashiWbiRO3Ml5izFB30nt8ZbC7SBXWZZLiz2nBoMjVYbac32xCvrd&#10;V/N9+qm6yyftKfj88LTPjFLz2fS+BhFpiv/iP/dOK1i9vKb96U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ZX8MAAADd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C9542A" w:rsidRPr="0098523D" w:rsidRDefault="00B31C22" w:rsidP="00C9542A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234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2342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F3C8" id="Group 77" o:spid="_x0000_s1026" style="position:absolute;margin-left:67.15pt;margin-top:-.35pt;width:113.65pt;height:16pt;z-index:-25150259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is8UA&#10;AADdAAAADwAAAGRycy9kb3ducmV2LnhtbESPQWsCMRSE74L/ITzBi2i22yKyGkWEohQvag89PjbP&#10;zeLmZU2irv/eFAo9DjPzDbNYdbYRd/KhdqzgbZKBIC6drrlS8H36HM9AhIissXFMCp4UYLXs9xZY&#10;aPfgA92PsRIJwqFABSbGtpAylIYsholriZN3dt5iTNJXUnt8JLhtZJ5lU2mx5rRgsKWNofJyvFkF&#10;9e7r9HO+bqrblvYU/PQw2mdGqeGgW89BROrif/ivvdMK8vePHH7fp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mKzxQAAAN0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C9542A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C9542A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C9542A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C9542A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C9542A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C9542A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C9542A" w:rsidRPr="0098523D" w:rsidRDefault="00C9542A" w:rsidP="00C9542A">
      <w:pPr>
        <w:spacing w:before="3" w:after="0" w:line="100" w:lineRule="exact"/>
        <w:rPr>
          <w:sz w:val="10"/>
          <w:szCs w:val="1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B31C22" w:rsidP="00C9542A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234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2344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BA82" id="Group 75" o:spid="_x0000_s1026" style="position:absolute;margin-left:106.55pt;margin-top:-6.7pt;width:424.65pt;height:26.65pt;z-index:-25150361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+M8cA&#10;AADdAAAADwAAAGRycy9kb3ducmV2LnhtbESPUWvCQBCE3wv9D8cW+qYXrUpJPUUi0qIoaIXStyW3&#10;TYK5vXB3TdJ/7wlCH4fZ+WZnvuxNLVpyvrKsYDRMQBDnVldcKDh/bgavIHxA1lhbJgV/5GG5eHyY&#10;Y6ptx0dqT6EQEcI+RQVlCE0qpc9LMuiHtiGO3o91BkOUrpDaYRfhppbjJJlJgxXHhhIbykrKL6df&#10;E984+9X3qNpOD+/Ztv+67HfrTDulnp/61RuIQH34P76nP7SC8ctkArc1EQF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5vjPHAAAA3QAAAA8AAAAAAAAAAAAAAAAAmAIAAGRy&#10;cy9kb3ducmV2LnhtbFBLBQYAAAAABAAEAPUAAACMAwAAAAA=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C9542A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C9542A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C9542A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C9542A" w:rsidRPr="0098523D" w:rsidRDefault="00C9542A" w:rsidP="00C9542A">
      <w:pPr>
        <w:spacing w:before="9"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C9542A" w:rsidRPr="0098523D" w:rsidRDefault="00C9542A" w:rsidP="00C9542A">
      <w:pPr>
        <w:spacing w:before="19" w:after="0" w:line="220" w:lineRule="exact"/>
        <w:rPr>
          <w:lang w:val="it-IT"/>
        </w:rPr>
      </w:pPr>
    </w:p>
    <w:p w:rsidR="00C9542A" w:rsidRPr="0098523D" w:rsidRDefault="00C9542A" w:rsidP="00C9542A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C9542A" w:rsidRPr="0098523D" w:rsidRDefault="00C9542A" w:rsidP="00C9542A">
      <w:pPr>
        <w:spacing w:after="0" w:line="200" w:lineRule="exact"/>
        <w:rPr>
          <w:sz w:val="20"/>
          <w:szCs w:val="20"/>
          <w:lang w:val="it-IT"/>
        </w:rPr>
      </w:pPr>
    </w:p>
    <w:p w:rsidR="00C9542A" w:rsidRPr="0098523D" w:rsidRDefault="00C9542A" w:rsidP="00C9542A">
      <w:pPr>
        <w:spacing w:before="14" w:after="0" w:line="280" w:lineRule="exact"/>
        <w:rPr>
          <w:sz w:val="28"/>
          <w:szCs w:val="28"/>
          <w:lang w:val="it-IT"/>
        </w:rPr>
      </w:pPr>
    </w:p>
    <w:p w:rsidR="00C9542A" w:rsidRPr="0098523D" w:rsidRDefault="00C9542A" w:rsidP="00C9542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rt. 11 d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B53A2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B53A2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B53A21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C9542A" w:rsidRPr="0098523D" w:rsidRDefault="00C9542A" w:rsidP="00C9542A">
      <w:pPr>
        <w:spacing w:after="0"/>
        <w:rPr>
          <w:lang w:val="it-IT"/>
        </w:rPr>
        <w:sectPr w:rsidR="00C9542A" w:rsidRPr="0098523D" w:rsidSect="009C46FC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E46DC0" w:rsidRPr="007A6C43" w:rsidRDefault="00E46DC0" w:rsidP="00E46DC0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2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lastRenderedPageBreak/>
        <w:t>Allegato N – Elenco riepilogativo delle spese sostenute</w:t>
      </w:r>
      <w:bookmarkEnd w:id="2"/>
    </w:p>
    <w:p w:rsidR="00E46DC0" w:rsidRPr="007A6C43" w:rsidRDefault="00E46DC0" w:rsidP="00E46DC0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E46DC0" w:rsidRPr="00F81B1D" w:rsidTr="0073267F">
        <w:tc>
          <w:tcPr>
            <w:tcW w:w="283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documentazione equivalente (descrizione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 ,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data e numero)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Data avvenuto pagamento</w:t>
            </w:r>
          </w:p>
        </w:tc>
        <w:tc>
          <w:tcPr>
            <w:tcW w:w="1276" w:type="dxa"/>
            <w:vAlign w:val="center"/>
          </w:tcPr>
          <w:p w:rsidR="00E46DC0" w:rsidRPr="007A6C43" w:rsidRDefault="00E46DC0" w:rsidP="0073267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  <w:vAlign w:val="center"/>
          </w:tcPr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E46DC0" w:rsidRPr="007A6C43" w:rsidRDefault="00E46DC0" w:rsidP="0073267F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E46DC0" w:rsidRPr="007A6C43" w:rsidTr="00814A0A">
        <w:tc>
          <w:tcPr>
            <w:tcW w:w="2836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283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E46DC0" w:rsidRPr="007A6C43" w:rsidTr="00814A0A">
        <w:tc>
          <w:tcPr>
            <w:tcW w:w="7016" w:type="dxa"/>
            <w:gridSpan w:val="4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E46DC0" w:rsidRPr="007A6C43" w:rsidRDefault="00E46DC0" w:rsidP="00814A0A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73267F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E46DC0" w:rsidRPr="007A6C43" w:rsidRDefault="00E46DC0" w:rsidP="00E46DC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73267F" w:rsidRDefault="00E46DC0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  <w:t xml:space="preserve"> </w:t>
      </w:r>
    </w:p>
    <w:p w:rsidR="0073267F" w:rsidRDefault="0073267F" w:rsidP="00E46DC0">
      <w:pPr>
        <w:spacing w:after="0" w:line="200" w:lineRule="exact"/>
        <w:rPr>
          <w:rFonts w:ascii="Times New Roman" w:eastAsia="Times New Roman" w:hAnsi="Times New Roman" w:cs="Times New Roman"/>
          <w:lang w:val="it-IT" w:eastAsia="it-IT"/>
        </w:rPr>
      </w:pPr>
    </w:p>
    <w:p w:rsidR="00287BC9" w:rsidRPr="0098523D" w:rsidRDefault="00E46DC0" w:rsidP="00E46DC0">
      <w:pPr>
        <w:spacing w:after="0" w:line="200" w:lineRule="exact"/>
        <w:rPr>
          <w:sz w:val="20"/>
          <w:szCs w:val="20"/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E46DC0" w:rsidRDefault="00E46DC0" w:rsidP="00287BC9">
      <w:pPr>
        <w:spacing w:before="13" w:after="0" w:line="220" w:lineRule="exact"/>
        <w:rPr>
          <w:lang w:val="it-IT"/>
        </w:rPr>
      </w:pPr>
    </w:p>
    <w:p w:rsidR="00635B8E" w:rsidRPr="0098523D" w:rsidRDefault="00635B8E" w:rsidP="00287BC9">
      <w:pPr>
        <w:spacing w:before="13" w:after="0" w:line="220" w:lineRule="exact"/>
        <w:rPr>
          <w:lang w:val="it-IT"/>
        </w:rPr>
      </w:pPr>
    </w:p>
    <w:p w:rsidR="00635B8E" w:rsidRPr="00DE1B14" w:rsidRDefault="00635B8E" w:rsidP="00635B8E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3762A3"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7D37692C" wp14:editId="51CAB492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0B4F4" id="Group 66" o:spid="_x0000_s1026" style="position:absolute;margin-left:56.1pt;margin-top:26.7pt;width:199.7pt;height:71.6pt;z-index:-251470848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635B8E" w:rsidRPr="0098523D" w:rsidRDefault="00635B8E" w:rsidP="00635B8E">
      <w:pPr>
        <w:spacing w:before="6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/>
        <w:rPr>
          <w:lang w:val="it-IT"/>
        </w:rPr>
        <w:sectPr w:rsidR="00635B8E" w:rsidRPr="0098523D" w:rsidSect="00635B8E">
          <w:pgSz w:w="11920" w:h="16840"/>
          <w:pgMar w:top="880" w:right="160" w:bottom="1100" w:left="940" w:header="647" w:footer="880" w:gutter="0"/>
          <w:cols w:space="720"/>
        </w:sectPr>
      </w:pPr>
    </w:p>
    <w:p w:rsidR="00635B8E" w:rsidRDefault="00635B8E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AB161D" w:rsidRPr="0098523D" w:rsidRDefault="00AB161D" w:rsidP="00635B8E">
      <w:pPr>
        <w:spacing w:before="4" w:after="0" w:line="280" w:lineRule="exact"/>
        <w:rPr>
          <w:sz w:val="28"/>
          <w:szCs w:val="28"/>
          <w:lang w:val="it-IT"/>
        </w:rPr>
      </w:pPr>
    </w:p>
    <w:p w:rsidR="00635B8E" w:rsidRPr="0098523D" w:rsidRDefault="00635B8E" w:rsidP="00635B8E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7609E00B" wp14:editId="73E4F2CA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87B72" id="Group 64" o:spid="_x0000_s1026" style="position:absolute;margin-left:358.15pt;margin-top:-.15pt;width:143.05pt;height:.1pt;z-index:-251469824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7809F04F" wp14:editId="3054EDF4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70510" id="Group 62" o:spid="_x0000_s1026" style="position:absolute;margin-left:358.15pt;margin-top:25.15pt;width:143.05pt;height:.1pt;z-index:-251468800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770D1F5D" wp14:editId="4D792C52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9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34B7" id="Group 60" o:spid="_x0000_s1026" style="position:absolute;margin-left:358.15pt;margin-top:-20.2pt;width:143.05pt;height:.1pt;z-index:-251464704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cW8UA&#10;AADaAAAADwAAAGRycy9kb3ducmV2LnhtbESPQWvCQBSE7wX/w/IEL0U3hiIaXUVFiwge1B56fGZf&#10;k9Ds25BdY/TXu0Khx2FmvmFmi9aUoqHaFZYVDAcRCOLU6oIzBV/nbX8MwnlkjaVlUnAnB4t5522G&#10;ibY3PlJz8pkIEHYJKsi9rxIpXZqTQTewFXHwfmxt0AdZZ1LXeAtwU8o4ikbSYMFhIceK1jmlv6er&#10;UfBxiK/r9815dXn4aDT53sfNavOpVK/bLqcgPLX+P/zX3mkFE3hdCT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FxbxQAAANoAAAAPAAAAAAAAAAAAAAAAAJgCAABkcnMv&#10;ZG93bnJldi54bWxQSwUGAAAAAAQABAD1AAAAigMAAAAA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AB161D" w:rsidRPr="0098523D" w:rsidRDefault="00AB161D" w:rsidP="00AB161D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AB161D" w:rsidRPr="0098523D" w:rsidRDefault="00AB161D" w:rsidP="00AB161D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AB161D" w:rsidRPr="0098523D" w:rsidRDefault="00AB161D" w:rsidP="00AB161D">
      <w:pPr>
        <w:spacing w:before="16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AB161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AB161D" w:rsidRPr="0098523D" w:rsidRDefault="00AB161D" w:rsidP="00AB161D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AB161D" w:rsidRPr="0098523D" w:rsidRDefault="00AB161D" w:rsidP="00AB161D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AB161D" w:rsidRPr="0098523D" w:rsidRDefault="00AB161D" w:rsidP="00AB161D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AB161D" w:rsidTr="000C3D2D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Pr="0098523D" w:rsidRDefault="00AB161D" w:rsidP="000C3D2D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AB161D" w:rsidRDefault="00AB161D" w:rsidP="000C3D2D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AB161D" w:rsidRDefault="00AB161D" w:rsidP="000C3D2D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AB161D" w:rsidTr="000C3D2D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AB161D" w:rsidRDefault="00AB161D" w:rsidP="000C3D2D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AB161D" w:rsidRDefault="00AB161D" w:rsidP="000C3D2D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130" w:lineRule="exact"/>
              <w:rPr>
                <w:sz w:val="13"/>
                <w:szCs w:val="13"/>
              </w:rPr>
            </w:pPr>
          </w:p>
          <w:p w:rsidR="00AB161D" w:rsidRDefault="00AB161D" w:rsidP="000C3D2D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AB161D" w:rsidTr="000C3D2D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  <w:tr w:rsidR="00AB161D" w:rsidTr="000C3D2D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1D" w:rsidRDefault="00AB161D" w:rsidP="000C3D2D"/>
        </w:tc>
      </w:tr>
    </w:tbl>
    <w:p w:rsidR="00AB161D" w:rsidRDefault="00AB161D" w:rsidP="00AB161D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AB161D" w:rsidRDefault="00AB161D" w:rsidP="00AB161D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AB161D" w:rsidRPr="0098523D" w:rsidRDefault="00AB161D" w:rsidP="00AB161D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AB161D" w:rsidRPr="0098523D" w:rsidRDefault="00AB161D" w:rsidP="00AB161D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before="18" w:after="0" w:line="260" w:lineRule="exact"/>
        <w:rPr>
          <w:sz w:val="26"/>
          <w:szCs w:val="26"/>
          <w:lang w:val="it-IT"/>
        </w:rPr>
      </w:pPr>
    </w:p>
    <w:p w:rsidR="00AB161D" w:rsidRPr="0098523D" w:rsidRDefault="00AB161D" w:rsidP="00AB161D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AB161D" w:rsidRPr="0098523D" w:rsidRDefault="00AB161D" w:rsidP="00AB161D">
      <w:pPr>
        <w:spacing w:before="5" w:after="0" w:line="271" w:lineRule="exact"/>
        <w:ind w:left="6382" w:right="132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B161D" w:rsidRPr="0098523D" w:rsidRDefault="00AB161D" w:rsidP="00AB161D">
      <w:pPr>
        <w:spacing w:before="8" w:after="0" w:line="240" w:lineRule="exact"/>
        <w:rPr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AB161D" w:rsidRPr="0098523D" w:rsidRDefault="00AB161D" w:rsidP="00AB161D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AB161D" w:rsidRPr="0098523D" w:rsidRDefault="00AB161D" w:rsidP="00AB161D">
      <w:pPr>
        <w:spacing w:before="7" w:after="0" w:line="220" w:lineRule="exact"/>
        <w:rPr>
          <w:lang w:val="it-IT"/>
        </w:rPr>
      </w:pPr>
    </w:p>
    <w:p w:rsidR="00AB161D" w:rsidRPr="00941B9A" w:rsidRDefault="00AB161D" w:rsidP="00AB161D">
      <w:pPr>
        <w:pStyle w:val="Paragrafoelenco"/>
        <w:numPr>
          <w:ilvl w:val="0"/>
          <w:numId w:val="27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3CA6113E" wp14:editId="49F04DFE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1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11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D13C" id="Group 58" o:spid="_x0000_s1026" style="position:absolute;margin-left:56.65pt;margin-top:1.45pt;width:456.45pt;height:.1pt;z-index:-251463680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TdXw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O78A&#10;AADbAAAADwAAAGRycy9kb3ducmV2LnhtbERPy6rCMBDdC/5DGMGNaNouRKtRVLjgxoUPcDs0Y1ts&#10;JiWJtvfvby4I7uZwnrPe9qYRb3K+tqwgnSUgiAuray4V3K4/0wUIH5A1NpZJwS952G6GgzXm2nZ8&#10;pvcllCKGsM9RQRVCm0vpi4oM+pltiSP3sM5giNCVUjvsYrhpZJYkc2mw5thQYUuHiorn5WUU8N53&#10;t/kkyxamX3YuvYfTsz4pNR71uxWIQH34ij/uo47zU/j/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do7vwAAANsAAAAPAAAAAAAAAAAAAAAAAJgCAABkcnMvZG93bnJl&#10;di54bWxQSwUGAAAAAAQABAD1AAAAhAMAAAAA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nd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oda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41B9A">
        <w:rPr>
          <w:rFonts w:ascii="Times New Roman" w:eastAsia="Times New Roman" w:hAnsi="Times New Roman" w:cs="Times New Roman"/>
          <w:lang w:val="it-IT"/>
        </w:rPr>
        <w:t>el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41B9A">
        <w:rPr>
          <w:rFonts w:ascii="Times New Roman" w:eastAsia="Times New Roman" w:hAnsi="Times New Roman" w:cs="Times New Roman"/>
          <w:lang w:val="it-IT"/>
        </w:rPr>
        <w:t>en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41B9A">
        <w:rPr>
          <w:rFonts w:ascii="Times New Roman" w:eastAsia="Times New Roman" w:hAnsi="Times New Roman" w:cs="Times New Roman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41B9A">
        <w:rPr>
          <w:rFonts w:ascii="Times New Roman" w:eastAsia="Times New Roman" w:hAnsi="Times New Roman" w:cs="Times New Roman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41B9A">
        <w:rPr>
          <w:rFonts w:ascii="Times New Roman" w:eastAsia="Times New Roman" w:hAnsi="Times New Roman" w:cs="Times New Roman"/>
          <w:lang w:val="it-IT"/>
        </w:rPr>
        <w:t>no, bo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41B9A">
        <w:rPr>
          <w:rFonts w:ascii="Times New Roman" w:eastAsia="Times New Roman" w:hAnsi="Times New Roman" w:cs="Times New Roman"/>
          <w:lang w:val="it-IT"/>
        </w:rPr>
        <w:t>co,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41B9A">
        <w:rPr>
          <w:rFonts w:ascii="Times New Roman" w:eastAsia="Times New Roman" w:hAnsi="Times New Roman" w:cs="Times New Roman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41B9A">
        <w:rPr>
          <w:rFonts w:ascii="Times New Roman" w:eastAsia="Times New Roman" w:hAnsi="Times New Roman" w:cs="Times New Roman"/>
          <w:lang w:val="it-IT"/>
        </w:rPr>
        <w:t>a b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nc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41B9A">
        <w:rPr>
          <w:rFonts w:ascii="Times New Roman" w:eastAsia="Times New Roman" w:hAnsi="Times New Roman" w:cs="Times New Roman"/>
          <w:lang w:val="it-IT"/>
        </w:rPr>
        <w:t>, e</w:t>
      </w:r>
      <w:r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41B9A">
        <w:rPr>
          <w:rFonts w:ascii="Times New Roman" w:eastAsia="Times New Roman" w:hAnsi="Times New Roman" w:cs="Times New Roman"/>
          <w:lang w:val="it-IT"/>
        </w:rPr>
        <w:t>c.</w:t>
      </w:r>
      <w:r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AB161D" w:rsidRPr="0098523D" w:rsidRDefault="00AB161D" w:rsidP="00AB161D">
      <w:pPr>
        <w:spacing w:before="19" w:after="0" w:line="220" w:lineRule="exact"/>
        <w:rPr>
          <w:lang w:val="it-IT"/>
        </w:rPr>
      </w:pPr>
    </w:p>
    <w:p w:rsidR="00AB161D" w:rsidRPr="0098523D" w:rsidRDefault="00AB161D" w:rsidP="00AB161D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AB161D" w:rsidRPr="0098523D" w:rsidRDefault="00AB161D" w:rsidP="00AB161D">
      <w:pPr>
        <w:spacing w:before="1" w:after="0" w:line="200" w:lineRule="exact"/>
        <w:rPr>
          <w:sz w:val="20"/>
          <w:szCs w:val="20"/>
          <w:lang w:val="it-IT"/>
        </w:rPr>
      </w:pPr>
    </w:p>
    <w:p w:rsidR="00AB161D" w:rsidRPr="0098523D" w:rsidRDefault="00AB161D" w:rsidP="00AB161D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AB161D" w:rsidRPr="0098523D" w:rsidRDefault="00AB161D" w:rsidP="00AB161D">
      <w:pPr>
        <w:spacing w:after="0"/>
        <w:rPr>
          <w:lang w:val="it-IT"/>
        </w:rPr>
        <w:sectPr w:rsidR="00AB161D" w:rsidRPr="0098523D" w:rsidSect="000C3D2D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635B8E" w:rsidRPr="0098523D" w:rsidRDefault="00635B8E" w:rsidP="00497610">
      <w:pPr>
        <w:spacing w:before="32" w:after="0" w:line="240" w:lineRule="auto"/>
        <w:ind w:right="-20"/>
        <w:rPr>
          <w:lang w:val="it-IT"/>
        </w:rPr>
        <w:sectPr w:rsidR="00635B8E" w:rsidRPr="0098523D" w:rsidSect="00814A0A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635B8E" w:rsidRPr="0098523D" w:rsidRDefault="00635B8E" w:rsidP="00635B8E">
      <w:pPr>
        <w:spacing w:before="5" w:after="0" w:line="160" w:lineRule="exact"/>
        <w:rPr>
          <w:sz w:val="16"/>
          <w:szCs w:val="16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635B8E" w:rsidRPr="0098523D" w:rsidRDefault="00635B8E" w:rsidP="00635B8E">
      <w:pPr>
        <w:spacing w:after="0" w:line="200" w:lineRule="exact"/>
        <w:rPr>
          <w:sz w:val="20"/>
          <w:szCs w:val="20"/>
          <w:lang w:val="it-IT"/>
        </w:rPr>
      </w:pPr>
    </w:p>
    <w:p w:rsidR="00287BC9" w:rsidRPr="00DE1B14" w:rsidRDefault="00287BC9" w:rsidP="00287BC9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635B8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287BC9" w:rsidRPr="0098523D" w:rsidRDefault="00287BC9" w:rsidP="00287BC9">
      <w:pPr>
        <w:spacing w:before="2" w:after="0" w:line="190" w:lineRule="exact"/>
        <w:rPr>
          <w:sz w:val="19"/>
          <w:szCs w:val="19"/>
          <w:lang w:val="it-IT"/>
        </w:rPr>
      </w:pPr>
    </w:p>
    <w:p w:rsidR="00287BC9" w:rsidRPr="00AB161D" w:rsidRDefault="00287BC9" w:rsidP="00BD4EA0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AB161D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AB161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287BC9" w:rsidRPr="0098523D" w:rsidRDefault="00287BC9" w:rsidP="00287BC9">
      <w:pPr>
        <w:spacing w:after="0" w:line="273" w:lineRule="exact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B161D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287BC9" w:rsidRPr="0098523D" w:rsidRDefault="00287BC9" w:rsidP="00287BC9">
      <w:pPr>
        <w:spacing w:before="53" w:after="0" w:line="240" w:lineRule="auto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287BC9" w:rsidRPr="0098523D" w:rsidRDefault="00287BC9" w:rsidP="00287BC9">
      <w:pPr>
        <w:spacing w:before="5" w:after="0" w:line="170" w:lineRule="exact"/>
        <w:rPr>
          <w:sz w:val="17"/>
          <w:szCs w:val="17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AB161D" w:rsidRDefault="00287BC9" w:rsidP="00AB161D">
      <w:pPr>
        <w:pStyle w:val="Paragrafoelenco"/>
        <w:numPr>
          <w:ilvl w:val="0"/>
          <w:numId w:val="28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AB161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AB161D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AB161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AB161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ione. 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287BC9" w:rsidRPr="0098523D" w:rsidRDefault="00287BC9" w:rsidP="00287BC9">
      <w:pPr>
        <w:spacing w:before="2" w:after="0" w:line="160" w:lineRule="exact"/>
        <w:rPr>
          <w:sz w:val="16"/>
          <w:szCs w:val="16"/>
          <w:lang w:val="it-IT"/>
        </w:rPr>
      </w:pP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after="0" w:line="288" w:lineRule="auto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287BC9" w:rsidRPr="0098523D" w:rsidRDefault="00287BC9" w:rsidP="00287BC9">
      <w:pPr>
        <w:spacing w:before="2" w:after="0" w:line="120" w:lineRule="exact"/>
        <w:rPr>
          <w:sz w:val="12"/>
          <w:szCs w:val="12"/>
          <w:lang w:val="it-IT"/>
        </w:rPr>
      </w:pPr>
    </w:p>
    <w:p w:rsidR="00AB161D" w:rsidRDefault="00287BC9" w:rsidP="00AB161D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AB161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287BC9" w:rsidRPr="00FC7A97" w:rsidRDefault="00287BC9" w:rsidP="00FC7A97">
      <w:pPr>
        <w:pStyle w:val="Paragrafoelenco"/>
        <w:numPr>
          <w:ilvl w:val="0"/>
          <w:numId w:val="29"/>
        </w:numPr>
        <w:spacing w:after="0" w:line="288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AB161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B161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AB161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AB161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AB161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B161D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287BC9" w:rsidRPr="0098523D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p w:rsidR="00287BC9" w:rsidRPr="0098523D" w:rsidRDefault="00287BC9" w:rsidP="00287BC9">
      <w:pPr>
        <w:spacing w:before="15" w:after="0" w:line="200" w:lineRule="exact"/>
        <w:rPr>
          <w:sz w:val="20"/>
          <w:szCs w:val="20"/>
          <w:lang w:val="it-IT"/>
        </w:rPr>
      </w:pPr>
    </w:p>
    <w:p w:rsidR="00287BC9" w:rsidRDefault="00287BC9" w:rsidP="00287BC9">
      <w:pPr>
        <w:spacing w:after="0" w:line="200" w:lineRule="exact"/>
        <w:rPr>
          <w:sz w:val="20"/>
          <w:szCs w:val="20"/>
          <w:lang w:val="it-IT"/>
        </w:rPr>
      </w:pPr>
    </w:p>
    <w:sectPr w:rsidR="00287BC9" w:rsidSect="009C46FC">
      <w:headerReference w:type="default" r:id="rId16"/>
      <w:pgSz w:w="1190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28" w:rsidRDefault="00596928">
      <w:pPr>
        <w:spacing w:after="0" w:line="240" w:lineRule="auto"/>
      </w:pPr>
      <w:r>
        <w:separator/>
      </w:r>
    </w:p>
  </w:endnote>
  <w:endnote w:type="continuationSeparator" w:id="0">
    <w:p w:rsidR="00596928" w:rsidRDefault="0059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4C" w:rsidRDefault="00447E4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28" w:rsidRDefault="00596928">
      <w:pPr>
        <w:spacing w:after="0" w:line="240" w:lineRule="auto"/>
      </w:pPr>
      <w:r>
        <w:separator/>
      </w:r>
    </w:p>
  </w:footnote>
  <w:footnote w:type="continuationSeparator" w:id="0">
    <w:p w:rsidR="00596928" w:rsidRDefault="0059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4C" w:rsidRDefault="00447E4C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4C" w:rsidRDefault="00447E4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4A"/>
    <w:multiLevelType w:val="hybridMultilevel"/>
    <w:tmpl w:val="546ADEA0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1A29"/>
    <w:multiLevelType w:val="hybridMultilevel"/>
    <w:tmpl w:val="8E3C3882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B77"/>
    <w:multiLevelType w:val="hybridMultilevel"/>
    <w:tmpl w:val="014E77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5E57970"/>
    <w:multiLevelType w:val="hybridMultilevel"/>
    <w:tmpl w:val="1D4C457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BA3551"/>
    <w:multiLevelType w:val="hybridMultilevel"/>
    <w:tmpl w:val="5CC20B66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CF74542"/>
    <w:multiLevelType w:val="hybridMultilevel"/>
    <w:tmpl w:val="7656534E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3" w15:restartNumberingAfterBreak="0">
    <w:nsid w:val="37A916C1"/>
    <w:multiLevelType w:val="hybridMultilevel"/>
    <w:tmpl w:val="791457DC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3355"/>
    <w:multiLevelType w:val="hybridMultilevel"/>
    <w:tmpl w:val="27344F6A"/>
    <w:lvl w:ilvl="0" w:tplc="0D5016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4DA5"/>
    <w:multiLevelType w:val="hybridMultilevel"/>
    <w:tmpl w:val="15085996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6160F"/>
    <w:multiLevelType w:val="hybridMultilevel"/>
    <w:tmpl w:val="E2205FA6"/>
    <w:lvl w:ilvl="0" w:tplc="17E4F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32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62E2518B"/>
    <w:multiLevelType w:val="hybridMultilevel"/>
    <w:tmpl w:val="EB84ED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634F7"/>
    <w:multiLevelType w:val="hybridMultilevel"/>
    <w:tmpl w:val="855A50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6073C"/>
    <w:multiLevelType w:val="hybridMultilevel"/>
    <w:tmpl w:val="604EE9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AF4EDB"/>
    <w:multiLevelType w:val="hybridMultilevel"/>
    <w:tmpl w:val="1E4003CA"/>
    <w:lvl w:ilvl="0" w:tplc="76CA88D2">
      <w:start w:val="1"/>
      <w:numFmt w:val="bullet"/>
      <w:lvlText w:val="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 w15:restartNumberingAfterBreak="0">
    <w:nsid w:val="7CD55357"/>
    <w:multiLevelType w:val="hybridMultilevel"/>
    <w:tmpl w:val="F198FAEE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FF116D0"/>
    <w:multiLevelType w:val="hybridMultilevel"/>
    <w:tmpl w:val="D31C9A70"/>
    <w:lvl w:ilvl="0" w:tplc="0D501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28"/>
  </w:num>
  <w:num w:numId="10">
    <w:abstractNumId w:val="16"/>
  </w:num>
  <w:num w:numId="11">
    <w:abstractNumId w:val="1"/>
  </w:num>
  <w:num w:numId="12">
    <w:abstractNumId w:val="26"/>
  </w:num>
  <w:num w:numId="13">
    <w:abstractNumId w:val="15"/>
  </w:num>
  <w:num w:numId="14">
    <w:abstractNumId w:val="18"/>
  </w:num>
  <w:num w:numId="15">
    <w:abstractNumId w:val="17"/>
  </w:num>
  <w:num w:numId="16">
    <w:abstractNumId w:val="21"/>
  </w:num>
  <w:num w:numId="17">
    <w:abstractNumId w:val="4"/>
  </w:num>
  <w:num w:numId="18">
    <w:abstractNumId w:val="13"/>
  </w:num>
  <w:num w:numId="19">
    <w:abstractNumId w:val="5"/>
  </w:num>
  <w:num w:numId="20">
    <w:abstractNumId w:val="19"/>
  </w:num>
  <w:num w:numId="21">
    <w:abstractNumId w:val="25"/>
  </w:num>
  <w:num w:numId="22">
    <w:abstractNumId w:val="3"/>
  </w:num>
  <w:num w:numId="23">
    <w:abstractNumId w:val="23"/>
  </w:num>
  <w:num w:numId="24">
    <w:abstractNumId w:val="24"/>
  </w:num>
  <w:num w:numId="25">
    <w:abstractNumId w:val="7"/>
  </w:num>
  <w:num w:numId="26">
    <w:abstractNumId w:val="14"/>
  </w:num>
  <w:num w:numId="27">
    <w:abstractNumId w:val="12"/>
  </w:num>
  <w:num w:numId="28">
    <w:abstractNumId w:val="27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4"/>
    <w:rsid w:val="000048E0"/>
    <w:rsid w:val="000713AE"/>
    <w:rsid w:val="0007399A"/>
    <w:rsid w:val="00077600"/>
    <w:rsid w:val="00090F17"/>
    <w:rsid w:val="000C3D2D"/>
    <w:rsid w:val="000D0296"/>
    <w:rsid w:val="000F4FC9"/>
    <w:rsid w:val="001000EA"/>
    <w:rsid w:val="001177B4"/>
    <w:rsid w:val="001522F0"/>
    <w:rsid w:val="0017034F"/>
    <w:rsid w:val="001975D8"/>
    <w:rsid w:val="001F285D"/>
    <w:rsid w:val="002819DF"/>
    <w:rsid w:val="00287BC9"/>
    <w:rsid w:val="00287F69"/>
    <w:rsid w:val="002F2A52"/>
    <w:rsid w:val="00303659"/>
    <w:rsid w:val="003317D4"/>
    <w:rsid w:val="00334E15"/>
    <w:rsid w:val="0035774B"/>
    <w:rsid w:val="00370393"/>
    <w:rsid w:val="003762A3"/>
    <w:rsid w:val="0038711D"/>
    <w:rsid w:val="003A237F"/>
    <w:rsid w:val="003E662D"/>
    <w:rsid w:val="004049D4"/>
    <w:rsid w:val="0041314A"/>
    <w:rsid w:val="0042115D"/>
    <w:rsid w:val="00425699"/>
    <w:rsid w:val="00436495"/>
    <w:rsid w:val="00442291"/>
    <w:rsid w:val="00447E4C"/>
    <w:rsid w:val="00497610"/>
    <w:rsid w:val="004D0ABF"/>
    <w:rsid w:val="004F4CF5"/>
    <w:rsid w:val="00500229"/>
    <w:rsid w:val="005127BE"/>
    <w:rsid w:val="0055191E"/>
    <w:rsid w:val="00563332"/>
    <w:rsid w:val="0056674F"/>
    <w:rsid w:val="00596928"/>
    <w:rsid w:val="005A75C2"/>
    <w:rsid w:val="005B3A70"/>
    <w:rsid w:val="005D048D"/>
    <w:rsid w:val="005F0403"/>
    <w:rsid w:val="00635B8E"/>
    <w:rsid w:val="006535FD"/>
    <w:rsid w:val="006651C4"/>
    <w:rsid w:val="006A5477"/>
    <w:rsid w:val="006D4402"/>
    <w:rsid w:val="006E52E2"/>
    <w:rsid w:val="006E74C9"/>
    <w:rsid w:val="006F19C2"/>
    <w:rsid w:val="0070308C"/>
    <w:rsid w:val="0073267F"/>
    <w:rsid w:val="00766E84"/>
    <w:rsid w:val="007D48DD"/>
    <w:rsid w:val="007E0FB7"/>
    <w:rsid w:val="007E6145"/>
    <w:rsid w:val="008131C2"/>
    <w:rsid w:val="00814A0A"/>
    <w:rsid w:val="00816C41"/>
    <w:rsid w:val="00823CBB"/>
    <w:rsid w:val="008B02D0"/>
    <w:rsid w:val="0092306D"/>
    <w:rsid w:val="00945499"/>
    <w:rsid w:val="009858C3"/>
    <w:rsid w:val="009B6104"/>
    <w:rsid w:val="009C0B4A"/>
    <w:rsid w:val="009C46FC"/>
    <w:rsid w:val="009C5617"/>
    <w:rsid w:val="009D5D80"/>
    <w:rsid w:val="009E1415"/>
    <w:rsid w:val="00A104C8"/>
    <w:rsid w:val="00A10919"/>
    <w:rsid w:val="00A37A5D"/>
    <w:rsid w:val="00A76D11"/>
    <w:rsid w:val="00AA6551"/>
    <w:rsid w:val="00AB161D"/>
    <w:rsid w:val="00B164DC"/>
    <w:rsid w:val="00B31C22"/>
    <w:rsid w:val="00B532FD"/>
    <w:rsid w:val="00B53A21"/>
    <w:rsid w:val="00B573F4"/>
    <w:rsid w:val="00B62FB0"/>
    <w:rsid w:val="00B66589"/>
    <w:rsid w:val="00B67A23"/>
    <w:rsid w:val="00B746F1"/>
    <w:rsid w:val="00BC31F2"/>
    <w:rsid w:val="00BD4EA0"/>
    <w:rsid w:val="00BE1259"/>
    <w:rsid w:val="00C125DB"/>
    <w:rsid w:val="00C3170D"/>
    <w:rsid w:val="00C343C7"/>
    <w:rsid w:val="00C366D2"/>
    <w:rsid w:val="00C74B9F"/>
    <w:rsid w:val="00C842BA"/>
    <w:rsid w:val="00C9542A"/>
    <w:rsid w:val="00CA3316"/>
    <w:rsid w:val="00CA3A97"/>
    <w:rsid w:val="00CB0749"/>
    <w:rsid w:val="00CC4163"/>
    <w:rsid w:val="00D463EC"/>
    <w:rsid w:val="00D51463"/>
    <w:rsid w:val="00D901A1"/>
    <w:rsid w:val="00DE14A7"/>
    <w:rsid w:val="00DE2FDB"/>
    <w:rsid w:val="00E15FC3"/>
    <w:rsid w:val="00E32B16"/>
    <w:rsid w:val="00E46DC0"/>
    <w:rsid w:val="00E509F2"/>
    <w:rsid w:val="00E6577C"/>
    <w:rsid w:val="00E76B6F"/>
    <w:rsid w:val="00EA5547"/>
    <w:rsid w:val="00F04BA8"/>
    <w:rsid w:val="00F1520F"/>
    <w:rsid w:val="00F2181E"/>
    <w:rsid w:val="00F3410B"/>
    <w:rsid w:val="00F44ECA"/>
    <w:rsid w:val="00F83B2E"/>
    <w:rsid w:val="00FC33A2"/>
    <w:rsid w:val="00FC7A9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A0996-3692-41BE-B6AE-77989B2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37F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858C3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8C3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9858C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8C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8C3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858C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9858C3"/>
    <w:rPr>
      <w:lang w:val="en-US"/>
    </w:rPr>
  </w:style>
  <w:style w:type="table" w:styleId="Grigliatabella">
    <w:name w:val="Table Grid"/>
    <w:basedOn w:val="Tabellanormale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9858C3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9858C3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9858C3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9858C3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9858C3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9858C3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9858C3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9858C3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9858C3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9858C3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9858C3"/>
  </w:style>
  <w:style w:type="numbering" w:customStyle="1" w:styleId="Nessunelenco2">
    <w:name w:val="Nessun elenco2"/>
    <w:next w:val="Nessunelenco"/>
    <w:uiPriority w:val="99"/>
    <w:semiHidden/>
    <w:unhideWhenUsed/>
    <w:rsid w:val="009858C3"/>
  </w:style>
  <w:style w:type="table" w:customStyle="1" w:styleId="Grigliatabella1">
    <w:name w:val="Griglia tabella1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9858C3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9858C3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9858C3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9858C3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9858C3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9858C3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9858C3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985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9858C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9858C3"/>
  </w:style>
  <w:style w:type="paragraph" w:customStyle="1" w:styleId="Standard">
    <w:name w:val="Standard"/>
    <w:rsid w:val="009858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9858C3"/>
    <w:pPr>
      <w:numPr>
        <w:numId w:val="1"/>
      </w:numPr>
    </w:pPr>
  </w:style>
  <w:style w:type="numbering" w:customStyle="1" w:styleId="WW8Num23">
    <w:name w:val="WW8Num23"/>
    <w:basedOn w:val="Nessunelenco"/>
    <w:rsid w:val="009858C3"/>
    <w:pPr>
      <w:numPr>
        <w:numId w:val="2"/>
      </w:numPr>
    </w:pPr>
  </w:style>
  <w:style w:type="numbering" w:customStyle="1" w:styleId="WW8Num27">
    <w:name w:val="WW8Num27"/>
    <w:basedOn w:val="Nessunelenco"/>
    <w:rsid w:val="009858C3"/>
    <w:pPr>
      <w:numPr>
        <w:numId w:val="3"/>
      </w:numPr>
    </w:pPr>
  </w:style>
  <w:style w:type="numbering" w:customStyle="1" w:styleId="WW8Num32">
    <w:name w:val="WW8Num32"/>
    <w:basedOn w:val="Nessunelenco"/>
    <w:rsid w:val="009858C3"/>
    <w:pPr>
      <w:numPr>
        <w:numId w:val="4"/>
      </w:numPr>
    </w:pPr>
  </w:style>
  <w:style w:type="paragraph" w:styleId="Revisione">
    <w:name w:val="Revision"/>
    <w:hidden/>
    <w:uiPriority w:val="99"/>
    <w:semiHidden/>
    <w:rsid w:val="009858C3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4F4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2@pec.regione.abruzz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c.costadeitrabocchi@legalmail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hyperlink" Target="mailto:dpd022@pec.regione.abruzz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d022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63A30-CB6F-4192-BF22-26F96E23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3</cp:revision>
  <cp:lastPrinted>2018-06-26T10:01:00Z</cp:lastPrinted>
  <dcterms:created xsi:type="dcterms:W3CDTF">2020-11-20T16:54:00Z</dcterms:created>
  <dcterms:modified xsi:type="dcterms:W3CDTF">2020-11-20T17:16:00Z</dcterms:modified>
</cp:coreProperties>
</file>